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D2A5" w14:textId="77777777" w:rsidR="0051272E" w:rsidRPr="00911EBC" w:rsidRDefault="00AE787D" w:rsidP="00AA0B47">
      <w:pPr>
        <w:pStyle w:val="Nzev"/>
        <w:ind w:left="357"/>
        <w:rPr>
          <w:rFonts w:ascii="Verdana" w:hAnsi="Verdana"/>
          <w:sz w:val="24"/>
          <w:szCs w:val="20"/>
        </w:rPr>
      </w:pPr>
      <w:bookmarkStart w:id="0" w:name="_Hlk38544923"/>
      <w:r>
        <w:rPr>
          <w:rFonts w:ascii="Verdana" w:hAnsi="Verdana"/>
          <w:sz w:val="24"/>
          <w:szCs w:val="20"/>
        </w:rPr>
        <w:t xml:space="preserve"> </w:t>
      </w:r>
      <w:r w:rsidR="0051272E" w:rsidRPr="00911EBC">
        <w:rPr>
          <w:rFonts w:ascii="Verdana" w:hAnsi="Verdana"/>
          <w:sz w:val="24"/>
          <w:szCs w:val="20"/>
        </w:rPr>
        <w:t>Směrnice ČLS</w:t>
      </w:r>
    </w:p>
    <w:p w14:paraId="3DEEB88B" w14:textId="77777777" w:rsidR="0051272E" w:rsidRPr="00911EBC" w:rsidRDefault="0051272E" w:rsidP="00AA0B47">
      <w:pPr>
        <w:pStyle w:val="Nzev"/>
        <w:ind w:left="357"/>
        <w:rPr>
          <w:rFonts w:ascii="Verdana" w:hAnsi="Verdana"/>
          <w:sz w:val="24"/>
          <w:szCs w:val="20"/>
        </w:rPr>
      </w:pPr>
    </w:p>
    <w:p w14:paraId="0A2A739B" w14:textId="77777777" w:rsidR="0051272E" w:rsidRPr="00701CCE" w:rsidRDefault="0051272E" w:rsidP="00AA0B47">
      <w:pPr>
        <w:pStyle w:val="Nzev"/>
        <w:ind w:left="357"/>
        <w:rPr>
          <w:rFonts w:ascii="Verdana" w:hAnsi="Verdana"/>
          <w:sz w:val="32"/>
          <w:szCs w:val="22"/>
        </w:rPr>
      </w:pPr>
      <w:r w:rsidRPr="00701CCE">
        <w:rPr>
          <w:rFonts w:ascii="Verdana" w:hAnsi="Verdana"/>
          <w:sz w:val="32"/>
          <w:szCs w:val="22"/>
        </w:rPr>
        <w:t>Všeobecné podmínky státní reprezentace ČLS</w:t>
      </w:r>
    </w:p>
    <w:p w14:paraId="19A1C340" w14:textId="77777777" w:rsidR="0051272E" w:rsidRPr="00701CCE" w:rsidRDefault="0082285E" w:rsidP="00AA0B47">
      <w:pPr>
        <w:pStyle w:val="Nzev"/>
        <w:ind w:left="357"/>
        <w:rPr>
          <w:rFonts w:ascii="Verdana" w:hAnsi="Verdana"/>
          <w:b w:val="0"/>
          <w:sz w:val="32"/>
          <w:szCs w:val="22"/>
        </w:rPr>
      </w:pPr>
      <w:r w:rsidRPr="00701CCE">
        <w:rPr>
          <w:rFonts w:ascii="Verdana" w:hAnsi="Verdana"/>
          <w:sz w:val="32"/>
          <w:szCs w:val="22"/>
        </w:rPr>
        <w:t xml:space="preserve">pro </w:t>
      </w:r>
      <w:r w:rsidR="006628E6" w:rsidRPr="00701CCE">
        <w:rPr>
          <w:rFonts w:ascii="Verdana" w:hAnsi="Verdana"/>
          <w:sz w:val="32"/>
          <w:szCs w:val="22"/>
        </w:rPr>
        <w:t>období</w:t>
      </w:r>
      <w:r w:rsidRPr="00701CCE">
        <w:rPr>
          <w:rFonts w:ascii="Verdana" w:hAnsi="Verdana"/>
          <w:sz w:val="32"/>
          <w:szCs w:val="22"/>
        </w:rPr>
        <w:t xml:space="preserve"> </w:t>
      </w:r>
      <w:proofErr w:type="gramStart"/>
      <w:r w:rsidR="00C52BDF" w:rsidRPr="00701CCE">
        <w:rPr>
          <w:rFonts w:ascii="Verdana" w:hAnsi="Verdana"/>
          <w:sz w:val="32"/>
          <w:szCs w:val="22"/>
        </w:rPr>
        <w:t>20</w:t>
      </w:r>
      <w:r w:rsidR="0060612A" w:rsidRPr="00701CCE">
        <w:rPr>
          <w:rFonts w:ascii="Verdana" w:hAnsi="Verdana"/>
          <w:sz w:val="32"/>
          <w:szCs w:val="22"/>
        </w:rPr>
        <w:t>2</w:t>
      </w:r>
      <w:r w:rsidR="00007369" w:rsidRPr="00701CCE">
        <w:rPr>
          <w:rFonts w:ascii="Verdana" w:hAnsi="Verdana"/>
          <w:sz w:val="32"/>
          <w:szCs w:val="22"/>
        </w:rPr>
        <w:t>4</w:t>
      </w:r>
      <w:r w:rsidR="0060612A" w:rsidRPr="00701CCE">
        <w:rPr>
          <w:rFonts w:ascii="Verdana" w:hAnsi="Verdana"/>
          <w:sz w:val="32"/>
          <w:szCs w:val="22"/>
        </w:rPr>
        <w:t xml:space="preserve"> </w:t>
      </w:r>
      <w:r w:rsidR="006628E6" w:rsidRPr="00701CCE">
        <w:rPr>
          <w:rFonts w:ascii="Verdana" w:hAnsi="Verdana"/>
          <w:sz w:val="32"/>
          <w:szCs w:val="22"/>
        </w:rPr>
        <w:t>-</w:t>
      </w:r>
      <w:r w:rsidR="005F0A1F" w:rsidRPr="00701CCE">
        <w:rPr>
          <w:rFonts w:ascii="Verdana" w:hAnsi="Verdana"/>
          <w:sz w:val="32"/>
          <w:szCs w:val="22"/>
        </w:rPr>
        <w:t xml:space="preserve"> </w:t>
      </w:r>
      <w:r w:rsidR="006628E6" w:rsidRPr="00701CCE">
        <w:rPr>
          <w:rFonts w:ascii="Verdana" w:hAnsi="Verdana"/>
          <w:sz w:val="32"/>
          <w:szCs w:val="22"/>
        </w:rPr>
        <w:t>20</w:t>
      </w:r>
      <w:r w:rsidR="0060612A" w:rsidRPr="00701CCE">
        <w:rPr>
          <w:rFonts w:ascii="Verdana" w:hAnsi="Verdana"/>
          <w:sz w:val="32"/>
          <w:szCs w:val="22"/>
        </w:rPr>
        <w:t>2</w:t>
      </w:r>
      <w:r w:rsidR="00007369" w:rsidRPr="00701CCE">
        <w:rPr>
          <w:rFonts w:ascii="Verdana" w:hAnsi="Verdana"/>
          <w:sz w:val="32"/>
          <w:szCs w:val="22"/>
        </w:rPr>
        <w:t>8</w:t>
      </w:r>
      <w:proofErr w:type="gramEnd"/>
      <w:r w:rsidR="00C52BDF" w:rsidRPr="00701CCE">
        <w:rPr>
          <w:rFonts w:ascii="Verdana" w:hAnsi="Verdana"/>
          <w:sz w:val="32"/>
          <w:szCs w:val="22"/>
        </w:rPr>
        <w:t xml:space="preserve"> </w:t>
      </w:r>
    </w:p>
    <w:p w14:paraId="6DCC1BBB" w14:textId="77777777" w:rsidR="00F575B9" w:rsidRPr="00911EBC" w:rsidRDefault="00F575B9">
      <w:pPr>
        <w:rPr>
          <w:rFonts w:ascii="Verdana" w:hAnsi="Verdana"/>
          <w:sz w:val="20"/>
          <w:szCs w:val="20"/>
        </w:rPr>
      </w:pPr>
    </w:p>
    <w:p w14:paraId="4A50B897" w14:textId="77777777" w:rsidR="0051272E" w:rsidRPr="00911EBC" w:rsidRDefault="0051272E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Čl.1</w:t>
      </w:r>
    </w:p>
    <w:p w14:paraId="15C642AA" w14:textId="77777777" w:rsidR="0051272E" w:rsidRPr="00911EBC" w:rsidRDefault="0051272E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Základní ustanovení</w:t>
      </w:r>
    </w:p>
    <w:p w14:paraId="71F82402" w14:textId="77777777" w:rsidR="006537E3" w:rsidRPr="00911EBC" w:rsidRDefault="006537E3" w:rsidP="006537E3">
      <w:pPr>
        <w:rPr>
          <w:rFonts w:ascii="Verdana" w:hAnsi="Verdana"/>
          <w:sz w:val="20"/>
          <w:szCs w:val="20"/>
        </w:rPr>
      </w:pPr>
    </w:p>
    <w:p w14:paraId="578A6007" w14:textId="77777777" w:rsidR="00CA5E8F" w:rsidRPr="00F976F1" w:rsidRDefault="0051272E" w:rsidP="000926A5">
      <w:pPr>
        <w:pStyle w:val="Zkladntex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Tato směrnice stanovuje základní podmínky pro zařazení </w:t>
      </w:r>
      <w:r w:rsidR="00911EBC" w:rsidRPr="00911EBC">
        <w:rPr>
          <w:rFonts w:ascii="Verdana" w:hAnsi="Verdana"/>
          <w:sz w:val="20"/>
          <w:szCs w:val="20"/>
        </w:rPr>
        <w:t xml:space="preserve">člena Českého lukostřeleckého svazu </w:t>
      </w:r>
      <w:r w:rsidRPr="00911EBC">
        <w:rPr>
          <w:rFonts w:ascii="Verdana" w:hAnsi="Verdana"/>
          <w:sz w:val="20"/>
          <w:szCs w:val="20"/>
        </w:rPr>
        <w:t>do státní reprezentace</w:t>
      </w:r>
      <w:r w:rsidR="00911EBC" w:rsidRPr="00911EBC">
        <w:rPr>
          <w:rFonts w:ascii="Verdana" w:hAnsi="Verdana"/>
          <w:sz w:val="20"/>
          <w:szCs w:val="20"/>
        </w:rPr>
        <w:t xml:space="preserve"> České republiky (dále jen reprezentace).</w:t>
      </w:r>
    </w:p>
    <w:p w14:paraId="7292DDC2" w14:textId="77777777" w:rsidR="0051272E" w:rsidRPr="00911EBC" w:rsidRDefault="0051272E" w:rsidP="00351431">
      <w:pPr>
        <w:pStyle w:val="Zkladntex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Zařazení do reprezentace je základní podmínkou pro oficiální účast na významných mezinárodních závodech typu </w:t>
      </w:r>
      <w:r w:rsidR="00743FB8" w:rsidRPr="00911EBC">
        <w:rPr>
          <w:rFonts w:ascii="Verdana" w:hAnsi="Verdana"/>
          <w:sz w:val="20"/>
          <w:szCs w:val="20"/>
        </w:rPr>
        <w:t>Olympijských her</w:t>
      </w:r>
      <w:r w:rsidR="006A3803">
        <w:rPr>
          <w:rFonts w:ascii="Verdana" w:hAnsi="Verdana"/>
          <w:sz w:val="20"/>
          <w:szCs w:val="20"/>
        </w:rPr>
        <w:t xml:space="preserve">, </w:t>
      </w:r>
      <w:r w:rsidR="00743FB8" w:rsidRPr="00911EBC">
        <w:rPr>
          <w:rFonts w:ascii="Verdana" w:hAnsi="Verdana"/>
          <w:sz w:val="20"/>
          <w:szCs w:val="20"/>
        </w:rPr>
        <w:t xml:space="preserve">Olympijských her mládeže, </w:t>
      </w:r>
      <w:r w:rsidR="006A3803" w:rsidRPr="003C3A7C">
        <w:rPr>
          <w:rFonts w:ascii="Verdana" w:hAnsi="Verdana"/>
          <w:sz w:val="20"/>
          <w:szCs w:val="20"/>
        </w:rPr>
        <w:t>Paralympijských her,</w:t>
      </w:r>
      <w:r w:rsidR="006A3803">
        <w:rPr>
          <w:rFonts w:ascii="Verdana" w:hAnsi="Verdana"/>
          <w:sz w:val="20"/>
          <w:szCs w:val="20"/>
        </w:rPr>
        <w:t xml:space="preserve"> </w:t>
      </w:r>
      <w:r w:rsidR="00743FB8" w:rsidRPr="00911EBC">
        <w:rPr>
          <w:rFonts w:ascii="Verdana" w:hAnsi="Verdana"/>
          <w:sz w:val="20"/>
          <w:szCs w:val="20"/>
        </w:rPr>
        <w:t xml:space="preserve">Světových her, Evropských her, Mistrovství Světa, Mistrovství Evropy, Světového a </w:t>
      </w:r>
      <w:r w:rsidR="00F575B9" w:rsidRPr="00911EBC">
        <w:rPr>
          <w:rFonts w:ascii="Verdana" w:hAnsi="Verdana"/>
          <w:sz w:val="20"/>
          <w:szCs w:val="20"/>
        </w:rPr>
        <w:t>E</w:t>
      </w:r>
      <w:r w:rsidRPr="00911EBC">
        <w:rPr>
          <w:rFonts w:ascii="Verdana" w:hAnsi="Verdana"/>
          <w:sz w:val="20"/>
          <w:szCs w:val="20"/>
        </w:rPr>
        <w:t xml:space="preserve">vropského </w:t>
      </w:r>
      <w:r w:rsidR="00911EBC" w:rsidRPr="00911EBC">
        <w:rPr>
          <w:rFonts w:ascii="Verdana" w:hAnsi="Verdana"/>
          <w:sz w:val="20"/>
          <w:szCs w:val="20"/>
        </w:rPr>
        <w:t>poháru dospělých</w:t>
      </w:r>
      <w:r w:rsidR="00343CA3">
        <w:rPr>
          <w:rFonts w:ascii="Verdana" w:hAnsi="Verdana"/>
          <w:sz w:val="20"/>
          <w:szCs w:val="20"/>
        </w:rPr>
        <w:t xml:space="preserve"> a</w:t>
      </w:r>
      <w:r w:rsidR="006A3803">
        <w:rPr>
          <w:rFonts w:ascii="Verdana" w:hAnsi="Verdana"/>
          <w:sz w:val="20"/>
          <w:szCs w:val="20"/>
        </w:rPr>
        <w:t xml:space="preserve"> </w:t>
      </w:r>
      <w:r w:rsidR="00911EBC" w:rsidRPr="00911EBC">
        <w:rPr>
          <w:rFonts w:ascii="Verdana" w:hAnsi="Verdana"/>
          <w:sz w:val="20"/>
          <w:szCs w:val="20"/>
        </w:rPr>
        <w:t>dorostu</w:t>
      </w:r>
      <w:r w:rsidR="00343CA3">
        <w:rPr>
          <w:rFonts w:ascii="Verdana" w:hAnsi="Verdana"/>
          <w:sz w:val="20"/>
          <w:szCs w:val="20"/>
        </w:rPr>
        <w:t>.</w:t>
      </w:r>
    </w:p>
    <w:p w14:paraId="075246ED" w14:textId="77777777" w:rsidR="00F575B9" w:rsidRPr="00911EBC" w:rsidRDefault="00F575B9">
      <w:pPr>
        <w:pStyle w:val="Zkladntext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7A77B7B4" w14:textId="77777777" w:rsidR="0051272E" w:rsidRPr="00911EBC" w:rsidRDefault="0051272E" w:rsidP="00AA0B47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Čl.2</w:t>
      </w:r>
    </w:p>
    <w:p w14:paraId="5DCF6AC7" w14:textId="77777777" w:rsidR="006537E3" w:rsidRPr="00911EBC" w:rsidRDefault="0051272E" w:rsidP="00AA0B47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 xml:space="preserve">Součinnost orgánů ČLS k zajištění </w:t>
      </w:r>
      <w:r w:rsidR="00833F0E">
        <w:rPr>
          <w:rFonts w:ascii="Verdana" w:hAnsi="Verdana"/>
          <w:b/>
          <w:bCs/>
          <w:sz w:val="20"/>
          <w:szCs w:val="20"/>
        </w:rPr>
        <w:t>reprezentace</w:t>
      </w:r>
      <w:r w:rsidRPr="00911EBC">
        <w:rPr>
          <w:rFonts w:ascii="Verdana" w:hAnsi="Verdana"/>
          <w:b/>
          <w:bCs/>
          <w:sz w:val="20"/>
          <w:szCs w:val="20"/>
        </w:rPr>
        <w:t>,</w:t>
      </w:r>
    </w:p>
    <w:p w14:paraId="79402DD4" w14:textId="77777777" w:rsidR="0051272E" w:rsidRPr="00911EBC" w:rsidRDefault="0051272E" w:rsidP="00AA0B47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vymezení kompetencí</w:t>
      </w:r>
    </w:p>
    <w:p w14:paraId="2E2B208B" w14:textId="77777777" w:rsidR="006537E3" w:rsidRPr="00911EBC" w:rsidRDefault="006537E3">
      <w:pPr>
        <w:pStyle w:val="Zkladntext"/>
        <w:ind w:left="360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478C3802" w14:textId="77777777" w:rsidR="00CA5E8F" w:rsidRPr="00F976F1" w:rsidRDefault="0051272E" w:rsidP="00F976F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Předsednictvo ČLS je nejvyšším výkonným orgánem ČLS v období mezi Valnými shromážděními ČLS a dle Stanov ČLS disponuje nejvyššími výkonnými kompetencemi vůči státní reprezentaci </w:t>
      </w:r>
      <w:r w:rsidR="00911EBC">
        <w:rPr>
          <w:rFonts w:ascii="Verdana" w:hAnsi="Verdana"/>
          <w:sz w:val="20"/>
          <w:szCs w:val="20"/>
        </w:rPr>
        <w:t>ČR</w:t>
      </w:r>
      <w:r w:rsidRPr="00911EBC">
        <w:rPr>
          <w:rFonts w:ascii="Verdana" w:hAnsi="Verdana"/>
          <w:sz w:val="20"/>
          <w:szCs w:val="20"/>
        </w:rPr>
        <w:t xml:space="preserve">. </w:t>
      </w:r>
    </w:p>
    <w:p w14:paraId="694D7173" w14:textId="77777777" w:rsidR="00CA5E8F" w:rsidRDefault="0051272E" w:rsidP="00F976F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Předsednictvo ČLS zřizuje Komisi reprezentace a jmenuje jejího předsedu k zajištění chodu </w:t>
      </w:r>
      <w:r w:rsidR="00F775F4">
        <w:rPr>
          <w:rFonts w:ascii="Verdana" w:hAnsi="Verdana"/>
          <w:sz w:val="20"/>
          <w:szCs w:val="20"/>
        </w:rPr>
        <w:t xml:space="preserve">státní </w:t>
      </w:r>
      <w:r w:rsidRPr="00911EBC">
        <w:rPr>
          <w:rFonts w:ascii="Verdana" w:hAnsi="Verdana"/>
          <w:sz w:val="20"/>
          <w:szCs w:val="20"/>
        </w:rPr>
        <w:t>reprezentace</w:t>
      </w:r>
      <w:r w:rsidR="00911EBC">
        <w:rPr>
          <w:rFonts w:ascii="Verdana" w:hAnsi="Verdana"/>
          <w:sz w:val="20"/>
          <w:szCs w:val="20"/>
        </w:rPr>
        <w:t>.</w:t>
      </w:r>
      <w:r w:rsidRPr="00911EBC">
        <w:rPr>
          <w:rFonts w:ascii="Verdana" w:hAnsi="Verdana"/>
          <w:sz w:val="20"/>
          <w:szCs w:val="20"/>
        </w:rPr>
        <w:t xml:space="preserve"> </w:t>
      </w:r>
    </w:p>
    <w:p w14:paraId="5B0648FA" w14:textId="77777777" w:rsidR="00F976F1" w:rsidRPr="00F976F1" w:rsidRDefault="00F976F1" w:rsidP="00F976F1">
      <w:pPr>
        <w:pStyle w:val="Zkladntext"/>
        <w:ind w:left="720"/>
        <w:rPr>
          <w:rFonts w:ascii="Verdana" w:hAnsi="Verdana"/>
          <w:sz w:val="20"/>
          <w:szCs w:val="20"/>
        </w:rPr>
      </w:pPr>
    </w:p>
    <w:p w14:paraId="1B2A96DC" w14:textId="77777777" w:rsidR="0051272E" w:rsidRPr="00911EBC" w:rsidRDefault="0051272E" w:rsidP="0035143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Komise reprezentace:</w:t>
      </w:r>
    </w:p>
    <w:p w14:paraId="4BEA28F3" w14:textId="77777777" w:rsidR="0051272E" w:rsidRPr="00911EBC" w:rsidRDefault="00833F0E" w:rsidP="00404F35">
      <w:pPr>
        <w:pStyle w:val="Zkladntext"/>
        <w:numPr>
          <w:ilvl w:val="0"/>
          <w:numId w:val="3"/>
        </w:numPr>
        <w:ind w:left="1066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51272E" w:rsidRPr="00911EBC">
        <w:rPr>
          <w:rFonts w:ascii="Verdana" w:hAnsi="Verdana"/>
          <w:sz w:val="20"/>
          <w:szCs w:val="20"/>
        </w:rPr>
        <w:t>polupracuje</w:t>
      </w:r>
      <w:r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reprezentanty</w:t>
      </w:r>
      <w:r w:rsidR="00911EBC"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a jejich realizačními týmy (osobními trenéry, manažery, lékaři, psychology, fyzioterapeuty apod.), se Sportovním centrem mládeže ČLS,</w:t>
      </w:r>
      <w:r w:rsidR="004A155C" w:rsidRPr="00911EBC">
        <w:rPr>
          <w:rFonts w:ascii="Verdana" w:hAnsi="Verdana"/>
          <w:sz w:val="20"/>
          <w:szCs w:val="20"/>
        </w:rPr>
        <w:t xml:space="preserve"> s</w:t>
      </w:r>
      <w:r w:rsidR="00DA7308" w:rsidRPr="00911EBC">
        <w:rPr>
          <w:rFonts w:ascii="Verdana" w:hAnsi="Verdana"/>
          <w:sz w:val="20"/>
          <w:szCs w:val="20"/>
        </w:rPr>
        <w:t xml:space="preserve"> </w:t>
      </w:r>
      <w:r w:rsidR="004A155C" w:rsidRPr="00911EBC">
        <w:rPr>
          <w:rFonts w:ascii="Verdana" w:hAnsi="Verdana"/>
          <w:sz w:val="20"/>
          <w:szCs w:val="20"/>
        </w:rPr>
        <w:t>Trenérsko-metodickou komisí, s</w:t>
      </w:r>
      <w:r w:rsidR="0051272E" w:rsidRPr="00911EBC">
        <w:rPr>
          <w:rFonts w:ascii="Verdana" w:hAnsi="Verdana"/>
          <w:sz w:val="20"/>
          <w:szCs w:val="20"/>
        </w:rPr>
        <w:t xml:space="preserve"> dalšími komisemi a s lukostřeleckými oddíly či kluby ČLS za účelem vytváření podmínek fungování a podpory reprezentace </w:t>
      </w:r>
    </w:p>
    <w:p w14:paraId="7131C080" w14:textId="77777777" w:rsidR="0051272E" w:rsidRPr="00C410BE" w:rsidRDefault="0051272E" w:rsidP="00351431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připravuje návrhy legislativy ČLS, návrhy smluv s reprezentanty, </w:t>
      </w:r>
      <w:r w:rsidR="000826AA" w:rsidRPr="00C410BE">
        <w:rPr>
          <w:rFonts w:ascii="Verdana" w:hAnsi="Verdana"/>
          <w:sz w:val="20"/>
          <w:szCs w:val="20"/>
        </w:rPr>
        <w:t>plán RD pro danou sezónu</w:t>
      </w:r>
      <w:r w:rsidRPr="00911EBC">
        <w:rPr>
          <w:rFonts w:ascii="Verdana" w:hAnsi="Verdana"/>
          <w:sz w:val="20"/>
          <w:szCs w:val="20"/>
        </w:rPr>
        <w:t xml:space="preserve">, návrhy konkrétních nominací na jednotlivé </w:t>
      </w:r>
      <w:r w:rsidR="00971F6C" w:rsidRPr="00C410BE">
        <w:rPr>
          <w:rFonts w:ascii="Verdana" w:hAnsi="Verdana"/>
          <w:sz w:val="20"/>
          <w:szCs w:val="20"/>
        </w:rPr>
        <w:t xml:space="preserve">reprezentační výjezdy </w:t>
      </w:r>
      <w:r w:rsidR="00911EBC" w:rsidRPr="00C410BE">
        <w:rPr>
          <w:rFonts w:ascii="Verdana" w:hAnsi="Verdana"/>
          <w:sz w:val="20"/>
          <w:szCs w:val="20"/>
        </w:rPr>
        <w:t>a návrhy vedoucích výjezdů</w:t>
      </w:r>
    </w:p>
    <w:p w14:paraId="1CB2E09E" w14:textId="77777777" w:rsidR="0051272E" w:rsidRPr="00911EBC" w:rsidRDefault="0051272E" w:rsidP="00351431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připravuje plán výjezdů </w:t>
      </w:r>
      <w:r w:rsidR="00CA5E8F" w:rsidRPr="00911EBC">
        <w:rPr>
          <w:rFonts w:ascii="Verdana" w:hAnsi="Verdana"/>
          <w:sz w:val="20"/>
          <w:szCs w:val="20"/>
        </w:rPr>
        <w:t>reprezentace</w:t>
      </w:r>
      <w:r w:rsidRPr="00911EBC">
        <w:rPr>
          <w:rFonts w:ascii="Verdana" w:hAnsi="Verdana"/>
          <w:sz w:val="20"/>
          <w:szCs w:val="20"/>
        </w:rPr>
        <w:t xml:space="preserve"> a návrh rozpočtu reprezentace  </w:t>
      </w:r>
    </w:p>
    <w:p w14:paraId="155FD974" w14:textId="77777777" w:rsidR="0051272E" w:rsidRPr="00911EBC" w:rsidRDefault="00753C46" w:rsidP="00351431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zajišťuje </w:t>
      </w:r>
      <w:r w:rsidR="0051272E" w:rsidRPr="00911EBC">
        <w:rPr>
          <w:rFonts w:ascii="Verdana" w:hAnsi="Verdana"/>
          <w:sz w:val="20"/>
          <w:szCs w:val="20"/>
        </w:rPr>
        <w:t>poskyt</w:t>
      </w:r>
      <w:r w:rsidRPr="00911EBC">
        <w:rPr>
          <w:rFonts w:ascii="Verdana" w:hAnsi="Verdana"/>
          <w:sz w:val="20"/>
          <w:szCs w:val="20"/>
        </w:rPr>
        <w:t>ování</w:t>
      </w:r>
      <w:r w:rsidR="0051272E" w:rsidRPr="00911EBC">
        <w:rPr>
          <w:rFonts w:ascii="Verdana" w:hAnsi="Verdana"/>
          <w:sz w:val="20"/>
          <w:szCs w:val="20"/>
        </w:rPr>
        <w:t xml:space="preserve"> materiální </w:t>
      </w:r>
      <w:proofErr w:type="gramStart"/>
      <w:r w:rsidR="0051272E" w:rsidRPr="00911EBC">
        <w:rPr>
          <w:rFonts w:ascii="Verdana" w:hAnsi="Verdana"/>
          <w:sz w:val="20"/>
          <w:szCs w:val="20"/>
        </w:rPr>
        <w:t>pomoci</w:t>
      </w:r>
      <w:r w:rsidRPr="00911EBC"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-</w:t>
      </w:r>
      <w:r w:rsidRPr="00911EBC">
        <w:rPr>
          <w:rFonts w:ascii="Verdana" w:hAnsi="Verdana"/>
          <w:sz w:val="20"/>
          <w:szCs w:val="20"/>
        </w:rPr>
        <w:t xml:space="preserve"> </w:t>
      </w:r>
      <w:r w:rsidR="0051272E" w:rsidRPr="00911EBC">
        <w:rPr>
          <w:rFonts w:ascii="Verdana" w:hAnsi="Verdana"/>
          <w:sz w:val="20"/>
          <w:szCs w:val="20"/>
        </w:rPr>
        <w:t>vypůjčení</w:t>
      </w:r>
      <w:proofErr w:type="gramEnd"/>
      <w:r w:rsidR="0051272E" w:rsidRPr="00911EBC">
        <w:rPr>
          <w:rFonts w:ascii="Verdana" w:hAnsi="Verdana"/>
          <w:sz w:val="20"/>
          <w:szCs w:val="20"/>
        </w:rPr>
        <w:t xml:space="preserve"> lukostřeleckého materiálu z majetku ČLS </w:t>
      </w:r>
    </w:p>
    <w:p w14:paraId="1925F8A1" w14:textId="77777777" w:rsidR="00833F0E" w:rsidRPr="00AD24B9" w:rsidRDefault="003A4658" w:rsidP="00351431">
      <w:pPr>
        <w:pStyle w:val="Zkladntext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AD24B9">
        <w:rPr>
          <w:rFonts w:ascii="Verdana" w:hAnsi="Verdana"/>
          <w:color w:val="000000"/>
          <w:sz w:val="20"/>
          <w:szCs w:val="20"/>
        </w:rPr>
        <w:t>vede prů</w:t>
      </w:r>
      <w:r w:rsidR="00E11721" w:rsidRPr="00AD24B9">
        <w:rPr>
          <w:rFonts w:ascii="Verdana" w:hAnsi="Verdana"/>
          <w:color w:val="000000"/>
          <w:sz w:val="20"/>
          <w:szCs w:val="20"/>
        </w:rPr>
        <w:t xml:space="preserve">běžnou evidenci všech výsledků </w:t>
      </w:r>
      <w:r w:rsidRPr="00AD24B9">
        <w:rPr>
          <w:rFonts w:ascii="Verdana" w:hAnsi="Verdana"/>
          <w:color w:val="000000"/>
          <w:sz w:val="20"/>
          <w:szCs w:val="20"/>
        </w:rPr>
        <w:t xml:space="preserve">reprezentace na mezinárodních závodech </w:t>
      </w:r>
      <w:r w:rsidR="00C97DA1" w:rsidRPr="00CE0B88">
        <w:rPr>
          <w:rFonts w:ascii="Verdana" w:hAnsi="Verdana"/>
          <w:sz w:val="20"/>
          <w:szCs w:val="20"/>
        </w:rPr>
        <w:t>na úrovni M</w:t>
      </w:r>
      <w:r w:rsidR="00CE0B88">
        <w:rPr>
          <w:rFonts w:ascii="Verdana" w:hAnsi="Verdana"/>
          <w:sz w:val="20"/>
          <w:szCs w:val="20"/>
        </w:rPr>
        <w:t>S a</w:t>
      </w:r>
      <w:r w:rsidR="00C97DA1" w:rsidRPr="00CE0B88">
        <w:rPr>
          <w:rFonts w:ascii="Verdana" w:hAnsi="Verdana"/>
          <w:sz w:val="20"/>
          <w:szCs w:val="20"/>
        </w:rPr>
        <w:t xml:space="preserve"> M</w:t>
      </w:r>
      <w:r w:rsidR="00CE0B88">
        <w:rPr>
          <w:rFonts w:ascii="Verdana" w:hAnsi="Verdana"/>
          <w:sz w:val="20"/>
          <w:szCs w:val="20"/>
        </w:rPr>
        <w:t>E</w:t>
      </w:r>
      <w:r w:rsidR="00C97DA1" w:rsidRPr="00AD24B9">
        <w:rPr>
          <w:rFonts w:ascii="Verdana" w:hAnsi="Verdana"/>
          <w:color w:val="000000"/>
          <w:sz w:val="20"/>
          <w:szCs w:val="20"/>
        </w:rPr>
        <w:t xml:space="preserve"> </w:t>
      </w:r>
      <w:r w:rsidRPr="00AD24B9">
        <w:rPr>
          <w:rFonts w:ascii="Verdana" w:hAnsi="Verdana"/>
          <w:color w:val="000000"/>
          <w:sz w:val="20"/>
          <w:szCs w:val="20"/>
        </w:rPr>
        <w:t>organiz</w:t>
      </w:r>
      <w:r w:rsidR="001D742B" w:rsidRPr="00AD24B9">
        <w:rPr>
          <w:rFonts w:ascii="Verdana" w:hAnsi="Verdana"/>
          <w:color w:val="000000"/>
          <w:sz w:val="20"/>
          <w:szCs w:val="20"/>
        </w:rPr>
        <w:t>ovaných</w:t>
      </w:r>
      <w:r w:rsidR="00753C46" w:rsidRPr="00AD24B9">
        <w:rPr>
          <w:rFonts w:ascii="Verdana" w:hAnsi="Verdana"/>
          <w:color w:val="000000"/>
          <w:sz w:val="20"/>
          <w:szCs w:val="20"/>
        </w:rPr>
        <w:t xml:space="preserve"> </w:t>
      </w:r>
      <w:r w:rsidR="001428F3" w:rsidRPr="00AD24B9">
        <w:rPr>
          <w:rFonts w:ascii="Verdana" w:hAnsi="Verdana"/>
          <w:color w:val="000000"/>
          <w:sz w:val="20"/>
          <w:szCs w:val="20"/>
        </w:rPr>
        <w:t>W</w:t>
      </w:r>
      <w:r w:rsidR="001D742B" w:rsidRPr="00AD24B9">
        <w:rPr>
          <w:rFonts w:ascii="Verdana" w:hAnsi="Verdana"/>
          <w:color w:val="000000"/>
          <w:sz w:val="20"/>
          <w:szCs w:val="20"/>
        </w:rPr>
        <w:t>A</w:t>
      </w:r>
      <w:r w:rsidR="00B20F64">
        <w:rPr>
          <w:rFonts w:ascii="Verdana" w:hAnsi="Verdana"/>
          <w:color w:val="000000"/>
          <w:sz w:val="20"/>
          <w:szCs w:val="20"/>
        </w:rPr>
        <w:t xml:space="preserve"> a</w:t>
      </w:r>
      <w:r w:rsidR="001428F3" w:rsidRPr="00AD24B9">
        <w:rPr>
          <w:rFonts w:ascii="Verdana" w:hAnsi="Verdana"/>
          <w:color w:val="000000"/>
          <w:sz w:val="20"/>
          <w:szCs w:val="20"/>
        </w:rPr>
        <w:t xml:space="preserve"> WAE</w:t>
      </w:r>
    </w:p>
    <w:p w14:paraId="60C008E2" w14:textId="77777777" w:rsidR="00E961D8" w:rsidRDefault="00971F6C" w:rsidP="00E961D8">
      <w:pPr>
        <w:pStyle w:val="Zkladntex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zajišťuje </w:t>
      </w:r>
      <w:r w:rsidR="00B20F64" w:rsidRPr="00C410BE">
        <w:rPr>
          <w:rFonts w:ascii="Verdana" w:hAnsi="Verdana"/>
          <w:sz w:val="20"/>
          <w:szCs w:val="20"/>
        </w:rPr>
        <w:t>tvorbu a distribuci</w:t>
      </w:r>
      <w:r w:rsidRPr="00C410BE">
        <w:rPr>
          <w:rFonts w:ascii="Verdana" w:hAnsi="Verdana"/>
          <w:sz w:val="20"/>
          <w:szCs w:val="20"/>
        </w:rPr>
        <w:t xml:space="preserve"> reprezentačního oblečení </w:t>
      </w:r>
      <w:r w:rsidR="00B20F64" w:rsidRPr="00C410BE">
        <w:rPr>
          <w:rFonts w:ascii="Verdana" w:hAnsi="Verdana"/>
          <w:sz w:val="20"/>
          <w:szCs w:val="20"/>
        </w:rPr>
        <w:t>jednotlivým reprezentantům a jejich doprovodu na reprezentační výjezdy</w:t>
      </w:r>
    </w:p>
    <w:p w14:paraId="4221C27C" w14:textId="77777777" w:rsidR="00F976F1" w:rsidRPr="00F976F1" w:rsidRDefault="00F976F1" w:rsidP="00F976F1">
      <w:pPr>
        <w:pStyle w:val="Zkladntext"/>
        <w:ind w:left="1068"/>
        <w:rPr>
          <w:rFonts w:ascii="Verdana" w:hAnsi="Verdana"/>
          <w:sz w:val="20"/>
          <w:szCs w:val="20"/>
        </w:rPr>
      </w:pPr>
    </w:p>
    <w:p w14:paraId="242ED69B" w14:textId="77777777" w:rsidR="00E961D8" w:rsidRPr="00F976F1" w:rsidRDefault="00E961D8" w:rsidP="00E961D8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bookmarkStart w:id="1" w:name="_Hlk37874893"/>
      <w:r w:rsidRPr="00F976F1">
        <w:rPr>
          <w:rFonts w:ascii="Verdana" w:hAnsi="Verdana"/>
          <w:sz w:val="20"/>
          <w:szCs w:val="20"/>
        </w:rPr>
        <w:t>Reprezentant:</w:t>
      </w:r>
    </w:p>
    <w:p w14:paraId="33EBBDB1" w14:textId="77777777" w:rsidR="00E961D8" w:rsidRPr="00F976F1" w:rsidRDefault="00E961D8" w:rsidP="00404F35">
      <w:pPr>
        <w:pStyle w:val="Zkladntext"/>
        <w:numPr>
          <w:ilvl w:val="1"/>
          <w:numId w:val="24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věnuje maximální úsilí pro zvýšení své sportovní lukostřelecké výkonnosti na národní, a zejména mezinárodní sportovní scéně</w:t>
      </w:r>
    </w:p>
    <w:p w14:paraId="75D910C8" w14:textId="77777777" w:rsidR="00E961D8" w:rsidRPr="00F976F1" w:rsidRDefault="00291BC3" w:rsidP="00404F35">
      <w:pPr>
        <w:pStyle w:val="Zkladntext"/>
        <w:numPr>
          <w:ilvl w:val="1"/>
          <w:numId w:val="24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spolupracuje</w:t>
      </w:r>
      <w:r w:rsidR="00E961D8" w:rsidRPr="00F976F1">
        <w:rPr>
          <w:rFonts w:ascii="Verdana" w:hAnsi="Verdana"/>
          <w:sz w:val="20"/>
          <w:szCs w:val="20"/>
        </w:rPr>
        <w:t xml:space="preserve"> s osobním lukostřeleckým trenérem</w:t>
      </w:r>
      <w:r w:rsidR="00B5160B">
        <w:rPr>
          <w:rFonts w:ascii="Verdana" w:hAnsi="Verdana"/>
          <w:sz w:val="20"/>
          <w:szCs w:val="20"/>
        </w:rPr>
        <w:t>, případně s</w:t>
      </w:r>
      <w:r w:rsidR="00E961D8" w:rsidRPr="00F976F1">
        <w:rPr>
          <w:rFonts w:ascii="Verdana" w:hAnsi="Verdana"/>
          <w:sz w:val="20"/>
          <w:szCs w:val="20"/>
        </w:rPr>
        <w:t xml:space="preserve"> dalšími</w:t>
      </w:r>
      <w:r w:rsidRPr="00F976F1">
        <w:rPr>
          <w:rFonts w:ascii="Verdana" w:hAnsi="Verdana"/>
          <w:sz w:val="20"/>
          <w:szCs w:val="20"/>
        </w:rPr>
        <w:t xml:space="preserve"> </w:t>
      </w:r>
      <w:proofErr w:type="gramStart"/>
      <w:r w:rsidRPr="00F976F1">
        <w:rPr>
          <w:rFonts w:ascii="Verdana" w:hAnsi="Verdana"/>
          <w:sz w:val="20"/>
          <w:szCs w:val="20"/>
        </w:rPr>
        <w:t xml:space="preserve">sportovními </w:t>
      </w:r>
      <w:r w:rsidR="00E961D8" w:rsidRPr="00F976F1">
        <w:rPr>
          <w:rFonts w:ascii="Verdana" w:hAnsi="Verdana"/>
          <w:sz w:val="20"/>
          <w:szCs w:val="20"/>
        </w:rPr>
        <w:t xml:space="preserve"> trenéry</w:t>
      </w:r>
      <w:proofErr w:type="gramEnd"/>
    </w:p>
    <w:p w14:paraId="2365AE90" w14:textId="77777777" w:rsidR="00E961D8" w:rsidRPr="00F976F1" w:rsidRDefault="00291BC3" w:rsidP="00404F35">
      <w:pPr>
        <w:pStyle w:val="Zkladntext"/>
        <w:numPr>
          <w:ilvl w:val="1"/>
          <w:numId w:val="24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využívá</w:t>
      </w:r>
      <w:r w:rsidR="00E961D8" w:rsidRPr="00F976F1">
        <w:rPr>
          <w:rFonts w:ascii="Verdana" w:hAnsi="Verdana"/>
          <w:sz w:val="20"/>
          <w:szCs w:val="20"/>
        </w:rPr>
        <w:t xml:space="preserve"> podpory ČLS </w:t>
      </w:r>
      <w:r w:rsidRPr="00F976F1">
        <w:rPr>
          <w:rFonts w:ascii="Verdana" w:hAnsi="Verdana"/>
          <w:sz w:val="20"/>
          <w:szCs w:val="20"/>
        </w:rPr>
        <w:t>prostřednictvím</w:t>
      </w:r>
      <w:r w:rsidR="00E961D8" w:rsidRPr="00F976F1">
        <w:rPr>
          <w:rFonts w:ascii="Verdana" w:hAnsi="Verdana"/>
          <w:sz w:val="20"/>
          <w:szCs w:val="20"/>
        </w:rPr>
        <w:t xml:space="preserve"> </w:t>
      </w:r>
      <w:r w:rsidR="00AA0B47">
        <w:rPr>
          <w:rFonts w:ascii="Verdana" w:hAnsi="Verdana"/>
          <w:sz w:val="20"/>
          <w:szCs w:val="20"/>
        </w:rPr>
        <w:t>K</w:t>
      </w:r>
      <w:r w:rsidR="00E961D8" w:rsidRPr="00F976F1">
        <w:rPr>
          <w:rFonts w:ascii="Verdana" w:hAnsi="Verdana"/>
          <w:sz w:val="20"/>
          <w:szCs w:val="20"/>
        </w:rPr>
        <w:t>omise reprezentace či jiných odborných komisí</w:t>
      </w:r>
    </w:p>
    <w:p w14:paraId="0EE67EFE" w14:textId="77777777" w:rsidR="00E961D8" w:rsidRDefault="00291BC3" w:rsidP="00276E2C">
      <w:pPr>
        <w:numPr>
          <w:ilvl w:val="1"/>
          <w:numId w:val="24"/>
        </w:numPr>
        <w:ind w:left="1066" w:hanging="357"/>
        <w:jc w:val="both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lastRenderedPageBreak/>
        <w:t>zavazuje se</w:t>
      </w:r>
      <w:r w:rsidR="00E961D8" w:rsidRPr="00F976F1">
        <w:rPr>
          <w:rFonts w:ascii="Verdana" w:hAnsi="Verdana"/>
          <w:sz w:val="20"/>
          <w:szCs w:val="20"/>
        </w:rPr>
        <w:t xml:space="preserve"> řídit pravidly ČLS, WA, ČUS a ČOV</w:t>
      </w:r>
      <w:r w:rsidR="00E961D8" w:rsidRPr="00F976F1">
        <w:rPr>
          <w:rFonts w:ascii="Verdana" w:hAnsi="Verdana"/>
          <w:b/>
          <w:sz w:val="20"/>
          <w:szCs w:val="20"/>
        </w:rPr>
        <w:t xml:space="preserve"> </w:t>
      </w:r>
      <w:r w:rsidR="00E961D8" w:rsidRPr="00F976F1">
        <w:rPr>
          <w:rFonts w:ascii="Verdana" w:hAnsi="Verdana"/>
          <w:sz w:val="20"/>
          <w:szCs w:val="20"/>
        </w:rPr>
        <w:t>a antidopingovými směrnicemi WADA a ADV ČR</w:t>
      </w:r>
    </w:p>
    <w:p w14:paraId="3BA27DFC" w14:textId="77777777" w:rsidR="00F976F1" w:rsidRDefault="00F976F1" w:rsidP="00335A62">
      <w:pPr>
        <w:jc w:val="both"/>
        <w:rPr>
          <w:rFonts w:ascii="Verdana" w:hAnsi="Verdana"/>
          <w:sz w:val="20"/>
          <w:szCs w:val="20"/>
        </w:rPr>
      </w:pPr>
    </w:p>
    <w:p w14:paraId="63C810B9" w14:textId="77777777" w:rsidR="008B0C80" w:rsidRDefault="008B0C80" w:rsidP="00335A62">
      <w:pPr>
        <w:jc w:val="both"/>
        <w:rPr>
          <w:rFonts w:ascii="Verdana" w:hAnsi="Verdana"/>
          <w:sz w:val="20"/>
          <w:szCs w:val="20"/>
        </w:rPr>
      </w:pPr>
    </w:p>
    <w:p w14:paraId="0D3683CB" w14:textId="77777777" w:rsidR="006A469F" w:rsidRPr="00F976F1" w:rsidRDefault="006A469F" w:rsidP="00335A62">
      <w:pPr>
        <w:jc w:val="both"/>
        <w:rPr>
          <w:rFonts w:ascii="Verdana" w:hAnsi="Verdana"/>
          <w:sz w:val="20"/>
          <w:szCs w:val="20"/>
        </w:rPr>
      </w:pPr>
    </w:p>
    <w:p w14:paraId="7F6ABC83" w14:textId="77777777" w:rsidR="00E961D8" w:rsidRPr="00F976F1" w:rsidRDefault="00E961D8" w:rsidP="00E961D8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Trenér reprezentanta:</w:t>
      </w:r>
    </w:p>
    <w:p w14:paraId="3CCEEF84" w14:textId="77777777" w:rsidR="00E961D8" w:rsidRPr="00F976F1" w:rsidRDefault="00E961D8" w:rsidP="00404F35">
      <w:pPr>
        <w:pStyle w:val="Zkladntext"/>
        <w:numPr>
          <w:ilvl w:val="1"/>
          <w:numId w:val="25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podporuje reprezentanta v jeho činnosti svou odborností a snaží se za pomoci svých znalostí dosáhnout u reprezentanta co nejvyšší sportovní lukostřelecké výkonnosti</w:t>
      </w:r>
    </w:p>
    <w:p w14:paraId="69C77371" w14:textId="77777777" w:rsidR="00E961D8" w:rsidRPr="00F976F1" w:rsidRDefault="00291BC3" w:rsidP="00404F35">
      <w:pPr>
        <w:pStyle w:val="Zkladntext"/>
        <w:numPr>
          <w:ilvl w:val="1"/>
          <w:numId w:val="25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spolupracuje</w:t>
      </w:r>
      <w:r w:rsidR="00E961D8" w:rsidRPr="00F976F1">
        <w:rPr>
          <w:rFonts w:ascii="Verdana" w:hAnsi="Verdana"/>
          <w:sz w:val="20"/>
          <w:szCs w:val="20"/>
        </w:rPr>
        <w:t xml:space="preserve"> s dalšími trenéry, s vedoucím </w:t>
      </w:r>
      <w:r w:rsidR="00AA0B47">
        <w:rPr>
          <w:rFonts w:ascii="Verdana" w:hAnsi="Verdana"/>
          <w:sz w:val="20"/>
          <w:szCs w:val="20"/>
        </w:rPr>
        <w:t>K</w:t>
      </w:r>
      <w:r w:rsidR="00E961D8" w:rsidRPr="00F976F1">
        <w:rPr>
          <w:rFonts w:ascii="Verdana" w:hAnsi="Verdana"/>
          <w:sz w:val="20"/>
          <w:szCs w:val="20"/>
        </w:rPr>
        <w:t>omise reprezentace</w:t>
      </w:r>
      <w:r w:rsidR="008B0C80">
        <w:rPr>
          <w:rFonts w:ascii="Verdana" w:hAnsi="Verdana"/>
          <w:sz w:val="20"/>
          <w:szCs w:val="20"/>
        </w:rPr>
        <w:t>, případně s dalšími odbornými komisemi</w:t>
      </w:r>
      <w:r w:rsidR="00E961D8" w:rsidRPr="00F976F1">
        <w:rPr>
          <w:rFonts w:ascii="Verdana" w:hAnsi="Verdana"/>
          <w:sz w:val="20"/>
          <w:szCs w:val="20"/>
        </w:rPr>
        <w:t xml:space="preserve"> ČLS</w:t>
      </w:r>
    </w:p>
    <w:p w14:paraId="23A4A3BF" w14:textId="77777777" w:rsidR="00E11721" w:rsidRDefault="00E961D8" w:rsidP="00276E2C">
      <w:pPr>
        <w:pStyle w:val="Zkladntext"/>
        <w:numPr>
          <w:ilvl w:val="1"/>
          <w:numId w:val="25"/>
        </w:numPr>
        <w:ind w:left="1066" w:hanging="357"/>
        <w:rPr>
          <w:rFonts w:ascii="Verdana" w:hAnsi="Verdana"/>
          <w:sz w:val="20"/>
          <w:szCs w:val="20"/>
        </w:rPr>
      </w:pPr>
      <w:r w:rsidRPr="00F976F1">
        <w:rPr>
          <w:rFonts w:ascii="Verdana" w:hAnsi="Verdana"/>
          <w:sz w:val="20"/>
          <w:szCs w:val="20"/>
        </w:rPr>
        <w:t>podepisuje smlouvu mezi ČLS a reprezentantem jako osobní garant úrovně sportovní lukostřelecké přípravy reprezentanta</w:t>
      </w:r>
      <w:bookmarkEnd w:id="1"/>
    </w:p>
    <w:p w14:paraId="7E2AAD3A" w14:textId="77777777" w:rsidR="00F976F1" w:rsidRPr="00F976F1" w:rsidRDefault="00F976F1" w:rsidP="00F976F1">
      <w:pPr>
        <w:pStyle w:val="Zkladntext"/>
        <w:ind w:left="1066"/>
        <w:rPr>
          <w:rFonts w:ascii="Verdana" w:hAnsi="Verdana"/>
          <w:sz w:val="20"/>
          <w:szCs w:val="20"/>
        </w:rPr>
      </w:pPr>
    </w:p>
    <w:p w14:paraId="464477EA" w14:textId="77777777" w:rsidR="00F976F1" w:rsidRPr="00F976F1" w:rsidRDefault="0051272E" w:rsidP="00F976F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20F64">
        <w:rPr>
          <w:rFonts w:ascii="Verdana" w:hAnsi="Verdana"/>
          <w:sz w:val="20"/>
          <w:szCs w:val="20"/>
        </w:rPr>
        <w:t>Předsednictvo ČLS posuzuje návrhy předkládané Komisí reprezentace a rozhoduje o</w:t>
      </w:r>
      <w:r w:rsidR="003A4658" w:rsidRPr="00B20F64">
        <w:rPr>
          <w:rFonts w:ascii="Verdana" w:hAnsi="Verdana"/>
          <w:sz w:val="20"/>
          <w:szCs w:val="20"/>
        </w:rPr>
        <w:t xml:space="preserve"> </w:t>
      </w:r>
      <w:r w:rsidRPr="00B20F64">
        <w:rPr>
          <w:rFonts w:ascii="Verdana" w:hAnsi="Verdana"/>
          <w:sz w:val="20"/>
          <w:szCs w:val="20"/>
        </w:rPr>
        <w:t>nich.</w:t>
      </w:r>
    </w:p>
    <w:p w14:paraId="4BB930C9" w14:textId="77777777" w:rsidR="0051272E" w:rsidRDefault="0051272E" w:rsidP="00351431">
      <w:pPr>
        <w:pStyle w:val="Zkladntext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Generální sekretář ČLS spolupracuje s Komisí reprezentace při vedení administrativní agendy a poskytování</w:t>
      </w:r>
      <w:r w:rsidR="00E11721">
        <w:rPr>
          <w:rFonts w:ascii="Verdana" w:hAnsi="Verdana"/>
          <w:sz w:val="20"/>
          <w:szCs w:val="20"/>
        </w:rPr>
        <w:t>m základního svazového servisu reprezentaci.</w:t>
      </w:r>
    </w:p>
    <w:p w14:paraId="1A9174A0" w14:textId="77777777" w:rsidR="00CA5E8F" w:rsidRDefault="00CA5E8F" w:rsidP="001B669D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5933DD4A" w14:textId="77777777" w:rsidR="002660B7" w:rsidRDefault="002660B7" w:rsidP="001B669D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35BD3E71" w14:textId="77777777" w:rsidR="00485521" w:rsidRPr="00911EBC" w:rsidRDefault="00485521" w:rsidP="001B669D">
      <w:pPr>
        <w:pStyle w:val="Zkladntext"/>
        <w:rPr>
          <w:rFonts w:ascii="Verdana" w:hAnsi="Verdana"/>
          <w:b/>
          <w:bCs/>
          <w:sz w:val="20"/>
          <w:szCs w:val="20"/>
        </w:rPr>
      </w:pPr>
    </w:p>
    <w:p w14:paraId="381157BB" w14:textId="77777777" w:rsidR="0051272E" w:rsidRPr="00911EBC" w:rsidRDefault="0051272E" w:rsidP="00AA0B47">
      <w:pPr>
        <w:pStyle w:val="Zkladntext"/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>Čl.3</w:t>
      </w:r>
    </w:p>
    <w:p w14:paraId="0C5F833E" w14:textId="77777777" w:rsidR="0051272E" w:rsidRPr="00911EBC" w:rsidRDefault="0051272E" w:rsidP="00AA0B47">
      <w:pPr>
        <w:pStyle w:val="Zkladntext"/>
        <w:ind w:left="357" w:hanging="360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 xml:space="preserve">Základní </w:t>
      </w:r>
      <w:r w:rsidR="00E11721">
        <w:rPr>
          <w:rFonts w:ascii="Verdana" w:hAnsi="Verdana"/>
          <w:b/>
          <w:bCs/>
          <w:sz w:val="20"/>
          <w:szCs w:val="20"/>
        </w:rPr>
        <w:t>podmínky pro zařazení do reprezentace</w:t>
      </w:r>
    </w:p>
    <w:p w14:paraId="473AA0FD" w14:textId="77777777" w:rsidR="006537E3" w:rsidRPr="00911EBC" w:rsidRDefault="006537E3" w:rsidP="00F575B9">
      <w:pPr>
        <w:pStyle w:val="Zkladntext"/>
        <w:ind w:left="360" w:hanging="360"/>
        <w:jc w:val="center"/>
        <w:rPr>
          <w:rFonts w:ascii="Verdana" w:hAnsi="Verdana"/>
          <w:b/>
          <w:bCs/>
          <w:sz w:val="20"/>
          <w:szCs w:val="20"/>
        </w:rPr>
      </w:pPr>
    </w:p>
    <w:p w14:paraId="2F3EDDFB" w14:textId="77777777" w:rsidR="00F34062" w:rsidRPr="00CC58A9" w:rsidRDefault="0051272E" w:rsidP="00351431">
      <w:pPr>
        <w:pStyle w:val="Zkladntex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Základní podmínkou pro </w:t>
      </w:r>
      <w:r w:rsidR="00163B74" w:rsidRPr="00911EBC">
        <w:rPr>
          <w:rFonts w:ascii="Verdana" w:hAnsi="Verdana"/>
          <w:sz w:val="20"/>
          <w:szCs w:val="20"/>
        </w:rPr>
        <w:t xml:space="preserve">jmenování </w:t>
      </w:r>
      <w:r w:rsidRPr="00911EBC">
        <w:rPr>
          <w:rFonts w:ascii="Verdana" w:hAnsi="Verdana"/>
          <w:sz w:val="20"/>
          <w:szCs w:val="20"/>
        </w:rPr>
        <w:t xml:space="preserve">do reprezentace je členství v ČLS a splnění </w:t>
      </w:r>
      <w:r w:rsidR="00764E49">
        <w:rPr>
          <w:rFonts w:ascii="Verdana" w:hAnsi="Verdana"/>
          <w:sz w:val="20"/>
          <w:szCs w:val="20"/>
        </w:rPr>
        <w:t>výkonnostní</w:t>
      </w:r>
      <w:r w:rsidR="0081135A">
        <w:rPr>
          <w:rFonts w:ascii="Verdana" w:hAnsi="Verdana"/>
          <w:sz w:val="20"/>
          <w:szCs w:val="20"/>
        </w:rPr>
        <w:t>ho</w:t>
      </w:r>
      <w:r w:rsidR="00764E49">
        <w:rPr>
          <w:rFonts w:ascii="Verdana" w:hAnsi="Verdana"/>
          <w:sz w:val="20"/>
          <w:szCs w:val="20"/>
        </w:rPr>
        <w:t xml:space="preserve"> </w:t>
      </w:r>
      <w:r w:rsidRPr="00911EBC">
        <w:rPr>
          <w:rFonts w:ascii="Verdana" w:hAnsi="Verdana"/>
          <w:sz w:val="20"/>
          <w:szCs w:val="20"/>
        </w:rPr>
        <w:t>n</w:t>
      </w:r>
      <w:r w:rsidR="00F34062">
        <w:rPr>
          <w:rFonts w:ascii="Verdana" w:hAnsi="Verdana"/>
          <w:sz w:val="20"/>
          <w:szCs w:val="20"/>
        </w:rPr>
        <w:t xml:space="preserve">ominačního kritéria </w:t>
      </w:r>
      <w:r w:rsidR="00764E49">
        <w:rPr>
          <w:rFonts w:ascii="Verdana" w:hAnsi="Verdana"/>
          <w:sz w:val="20"/>
          <w:szCs w:val="20"/>
        </w:rPr>
        <w:t>uvedeného v této směrnici viz článek 4</w:t>
      </w:r>
      <w:r w:rsidR="00F34062">
        <w:rPr>
          <w:rFonts w:ascii="Verdana" w:hAnsi="Verdana"/>
          <w:sz w:val="20"/>
          <w:szCs w:val="20"/>
        </w:rPr>
        <w:t xml:space="preserve">. </w:t>
      </w:r>
      <w:r w:rsidR="0060612A" w:rsidRPr="00C410BE">
        <w:rPr>
          <w:rFonts w:ascii="Verdana" w:hAnsi="Verdana"/>
          <w:sz w:val="20"/>
          <w:szCs w:val="20"/>
        </w:rPr>
        <w:t>Reprezentant je jmenován na období kalendářního roku</w:t>
      </w:r>
      <w:r w:rsidR="00764E49" w:rsidRPr="00C410BE">
        <w:rPr>
          <w:rFonts w:ascii="Verdana" w:hAnsi="Verdana"/>
          <w:sz w:val="20"/>
          <w:szCs w:val="20"/>
        </w:rPr>
        <w:t xml:space="preserve"> nebo </w:t>
      </w:r>
      <w:r w:rsidR="00764E49" w:rsidRPr="00CC58A9">
        <w:rPr>
          <w:rFonts w:ascii="Verdana" w:hAnsi="Verdana"/>
          <w:sz w:val="20"/>
          <w:szCs w:val="20"/>
        </w:rPr>
        <w:t>na období od jmenování do konce kalendářního roku.</w:t>
      </w:r>
    </w:p>
    <w:p w14:paraId="19D6B862" w14:textId="77777777" w:rsidR="003A1C0C" w:rsidRPr="003C3A7C" w:rsidRDefault="003A1C0C" w:rsidP="00351431">
      <w:pPr>
        <w:pStyle w:val="Zkladntex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3C3A7C">
        <w:rPr>
          <w:rFonts w:ascii="Verdana" w:hAnsi="Verdana"/>
          <w:sz w:val="20"/>
          <w:szCs w:val="20"/>
        </w:rPr>
        <w:t xml:space="preserve">Další podmínkou pro jmenování do reprezentace u para </w:t>
      </w:r>
      <w:r w:rsidR="00EC2DB8" w:rsidRPr="003C3A7C">
        <w:rPr>
          <w:rFonts w:ascii="Verdana" w:hAnsi="Verdana"/>
          <w:sz w:val="20"/>
          <w:szCs w:val="20"/>
        </w:rPr>
        <w:t>lukostřelců je</w:t>
      </w:r>
      <w:r w:rsidRPr="003C3A7C">
        <w:rPr>
          <w:rFonts w:ascii="Verdana" w:hAnsi="Verdana"/>
          <w:sz w:val="20"/>
          <w:szCs w:val="20"/>
        </w:rPr>
        <w:t xml:space="preserve"> platná národní klasifikace.</w:t>
      </w:r>
    </w:p>
    <w:p w14:paraId="5D6C450B" w14:textId="77777777" w:rsidR="00CA5E8F" w:rsidRPr="00C410BE" w:rsidRDefault="0081135A" w:rsidP="00C410BE">
      <w:pPr>
        <w:pStyle w:val="Zkladntex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D</w:t>
      </w:r>
      <w:r w:rsidR="00686E67" w:rsidRPr="00C410BE">
        <w:rPr>
          <w:rFonts w:ascii="Verdana" w:hAnsi="Verdana"/>
          <w:sz w:val="20"/>
          <w:szCs w:val="20"/>
        </w:rPr>
        <w:t>osahuje-li lukostřelec v daném kalendářním roce mimořádně vysoké výkonnosti</w:t>
      </w:r>
      <w:r w:rsidR="00524606">
        <w:rPr>
          <w:rFonts w:ascii="Verdana" w:hAnsi="Verdana"/>
          <w:sz w:val="20"/>
          <w:szCs w:val="20"/>
        </w:rPr>
        <w:t xml:space="preserve"> </w:t>
      </w:r>
      <w:r w:rsidR="00524606" w:rsidRPr="003C3A7C">
        <w:rPr>
          <w:rFonts w:ascii="Verdana" w:hAnsi="Verdana"/>
          <w:sz w:val="20"/>
          <w:szCs w:val="20"/>
        </w:rPr>
        <w:t>nebo splnil-li v daném kalendářním roce výkonnostní limit stanovený pro vybraný reprezentační výjezd</w:t>
      </w:r>
      <w:r w:rsidR="00524606">
        <w:rPr>
          <w:rFonts w:ascii="Verdana" w:hAnsi="Verdana"/>
          <w:sz w:val="20"/>
          <w:szCs w:val="20"/>
        </w:rPr>
        <w:t xml:space="preserve"> </w:t>
      </w:r>
      <w:r w:rsidR="00686E67" w:rsidRPr="00C410BE">
        <w:rPr>
          <w:rFonts w:ascii="Verdana" w:hAnsi="Verdana"/>
          <w:sz w:val="20"/>
          <w:szCs w:val="20"/>
        </w:rPr>
        <w:t>může být na návrh Komise reprezentace dodatečně jmenován do reprezentace pro daný kalendářní rok</w:t>
      </w:r>
      <w:r w:rsidRPr="00C410BE">
        <w:rPr>
          <w:rFonts w:ascii="Verdana" w:hAnsi="Verdana"/>
          <w:sz w:val="20"/>
          <w:szCs w:val="20"/>
        </w:rPr>
        <w:t>.</w:t>
      </w:r>
    </w:p>
    <w:p w14:paraId="1DA18EBD" w14:textId="77777777" w:rsidR="00CA5E8F" w:rsidRPr="00C410BE" w:rsidRDefault="003E2F9A" w:rsidP="00C410B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Rozhodnutí o j</w:t>
      </w:r>
      <w:r w:rsidR="00163B74" w:rsidRPr="00911EBC">
        <w:rPr>
          <w:rFonts w:ascii="Verdana" w:hAnsi="Verdana"/>
          <w:sz w:val="20"/>
          <w:szCs w:val="20"/>
        </w:rPr>
        <w:t xml:space="preserve">menování </w:t>
      </w:r>
      <w:r w:rsidR="0051272E" w:rsidRPr="00911EBC">
        <w:rPr>
          <w:rFonts w:ascii="Verdana" w:hAnsi="Verdana"/>
          <w:sz w:val="20"/>
          <w:szCs w:val="20"/>
        </w:rPr>
        <w:t xml:space="preserve">do reprezentace je v kompetenci Předsednictva ČLS. </w:t>
      </w:r>
      <w:r w:rsidR="00E961D8" w:rsidRPr="00911EBC">
        <w:rPr>
          <w:rFonts w:ascii="Verdana" w:hAnsi="Verdana"/>
          <w:sz w:val="20"/>
          <w:szCs w:val="20"/>
        </w:rPr>
        <w:t xml:space="preserve">Jmenování do reprezentace vzniká uzavřením </w:t>
      </w:r>
      <w:r w:rsidR="00E961D8">
        <w:rPr>
          <w:rFonts w:ascii="Verdana" w:hAnsi="Verdana"/>
          <w:sz w:val="20"/>
          <w:szCs w:val="20"/>
        </w:rPr>
        <w:t>s</w:t>
      </w:r>
      <w:r w:rsidR="00E961D8" w:rsidRPr="00911EBC">
        <w:rPr>
          <w:rFonts w:ascii="Verdana" w:hAnsi="Verdana"/>
          <w:sz w:val="20"/>
          <w:szCs w:val="20"/>
        </w:rPr>
        <w:t xml:space="preserve">mlouvy </w:t>
      </w:r>
      <w:r w:rsidR="00E961D8">
        <w:rPr>
          <w:rFonts w:ascii="Verdana" w:hAnsi="Verdana"/>
          <w:sz w:val="20"/>
          <w:szCs w:val="20"/>
        </w:rPr>
        <w:t xml:space="preserve">reprezentanta. </w:t>
      </w:r>
      <w:r w:rsidR="0051272E" w:rsidRPr="00911EBC">
        <w:rPr>
          <w:rFonts w:ascii="Verdana" w:hAnsi="Verdana"/>
          <w:sz w:val="20"/>
          <w:szCs w:val="20"/>
        </w:rPr>
        <w:t xml:space="preserve">Důvodem pro </w:t>
      </w:r>
      <w:r w:rsidR="00DA7308" w:rsidRPr="00911EBC">
        <w:rPr>
          <w:rFonts w:ascii="Verdana" w:hAnsi="Verdana"/>
          <w:sz w:val="20"/>
          <w:szCs w:val="20"/>
        </w:rPr>
        <w:t>nejmenování</w:t>
      </w:r>
      <w:r w:rsidR="0051272E" w:rsidRPr="00911EBC">
        <w:rPr>
          <w:rFonts w:ascii="Verdana" w:hAnsi="Verdana"/>
          <w:sz w:val="20"/>
          <w:szCs w:val="20"/>
        </w:rPr>
        <w:t xml:space="preserve"> do reprezentace i při splnění výkonnostních nominačních kritérií může být předchozí porušení povinností, </w:t>
      </w:r>
      <w:r w:rsidR="0051272E" w:rsidRPr="00ED5357">
        <w:rPr>
          <w:rFonts w:ascii="Verdana" w:hAnsi="Verdana"/>
          <w:sz w:val="20"/>
          <w:szCs w:val="20"/>
        </w:rPr>
        <w:t>které jsou vymezeny ve Smlouvě o reprezentaci v části</w:t>
      </w:r>
      <w:r w:rsidR="00ED5357" w:rsidRPr="00ED5357">
        <w:rPr>
          <w:rFonts w:ascii="Verdana" w:hAnsi="Verdana"/>
          <w:color w:val="0000CC"/>
          <w:sz w:val="20"/>
          <w:szCs w:val="20"/>
        </w:rPr>
        <w:t xml:space="preserve"> </w:t>
      </w:r>
      <w:r w:rsidR="00ED5357" w:rsidRPr="00327744">
        <w:rPr>
          <w:rFonts w:ascii="Verdana" w:hAnsi="Verdana"/>
          <w:sz w:val="20"/>
          <w:szCs w:val="20"/>
        </w:rPr>
        <w:t>Platnost a ukončení smlouvy</w:t>
      </w:r>
      <w:r w:rsidR="0051272E" w:rsidRPr="00ED5357">
        <w:rPr>
          <w:rFonts w:ascii="Verdana" w:hAnsi="Verdana"/>
          <w:color w:val="0000CC"/>
          <w:sz w:val="20"/>
          <w:szCs w:val="20"/>
        </w:rPr>
        <w:t>.</w:t>
      </w:r>
    </w:p>
    <w:p w14:paraId="59EDB709" w14:textId="77777777" w:rsidR="00C410BE" w:rsidRPr="00524606" w:rsidRDefault="00575BDA" w:rsidP="00575BDA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75BDA">
        <w:rPr>
          <w:rFonts w:ascii="Verdana" w:hAnsi="Verdana"/>
          <w:sz w:val="20"/>
          <w:szCs w:val="20"/>
          <w:shd w:val="clear" w:color="auto" w:fill="FFFFFF"/>
        </w:rPr>
        <w:t xml:space="preserve">Podmínkou pro jmenování do reprezentace je spolupráce s osobním trenérem </w:t>
      </w:r>
      <w:r w:rsidRPr="00327744">
        <w:rPr>
          <w:rFonts w:ascii="Verdana" w:hAnsi="Verdana"/>
          <w:sz w:val="20"/>
          <w:szCs w:val="20"/>
          <w:shd w:val="clear" w:color="auto" w:fill="FFFFFF"/>
        </w:rPr>
        <w:t>evidovaným v seznamu trenérů ČLS</w:t>
      </w:r>
      <w:r w:rsidRPr="00575BDA">
        <w:rPr>
          <w:rFonts w:ascii="Verdana" w:hAnsi="Verdana"/>
          <w:sz w:val="20"/>
          <w:szCs w:val="20"/>
          <w:shd w:val="clear" w:color="auto" w:fill="FFFFFF"/>
        </w:rPr>
        <w:t>, který se podílí na přípravě reprezentanta, je uveden ve smlouvě reprezentanta a tuto smlouvu také podepisuje.  </w:t>
      </w:r>
      <w:r w:rsidRPr="00575BDA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0F93ADF6" w14:textId="77777777" w:rsidR="00575BDA" w:rsidRDefault="00575BDA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2F857A1B" w14:textId="77777777" w:rsidR="00335A62" w:rsidRDefault="00335A62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2EAA1914" w14:textId="77777777" w:rsidR="003C3A7C" w:rsidRDefault="003C3A7C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4E90E1BE" w14:textId="77777777" w:rsidR="002660B7" w:rsidRPr="00575BDA" w:rsidRDefault="002660B7" w:rsidP="00575BDA">
      <w:pPr>
        <w:ind w:left="720"/>
        <w:jc w:val="both"/>
        <w:rPr>
          <w:rFonts w:ascii="Verdana" w:hAnsi="Verdana"/>
          <w:sz w:val="20"/>
          <w:szCs w:val="20"/>
        </w:rPr>
      </w:pPr>
    </w:p>
    <w:p w14:paraId="273108D2" w14:textId="77777777" w:rsidR="0051272E" w:rsidRPr="00911EBC" w:rsidRDefault="0051272E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Čl.4</w:t>
      </w:r>
    </w:p>
    <w:p w14:paraId="1F2C2F1E" w14:textId="77777777" w:rsidR="0051272E" w:rsidRPr="00911EBC" w:rsidRDefault="0051272E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b/>
          <w:bCs/>
          <w:sz w:val="20"/>
          <w:szCs w:val="20"/>
        </w:rPr>
        <w:t xml:space="preserve">Pravidla pro </w:t>
      </w:r>
      <w:r w:rsidR="00BF21ED" w:rsidRPr="00911EBC">
        <w:rPr>
          <w:rFonts w:ascii="Verdana" w:hAnsi="Verdana"/>
          <w:b/>
          <w:bCs/>
          <w:sz w:val="20"/>
          <w:szCs w:val="20"/>
        </w:rPr>
        <w:t>jmenování do reprezentace</w:t>
      </w:r>
      <w:r w:rsidR="00171E54" w:rsidRPr="00911EBC">
        <w:rPr>
          <w:rFonts w:ascii="Verdana" w:hAnsi="Verdana"/>
          <w:b/>
          <w:bCs/>
          <w:sz w:val="20"/>
          <w:szCs w:val="20"/>
        </w:rPr>
        <w:t xml:space="preserve"> </w:t>
      </w:r>
    </w:p>
    <w:p w14:paraId="7D1848AB" w14:textId="77777777" w:rsidR="006537E3" w:rsidRPr="00911EBC" w:rsidRDefault="006537E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7A8BFDC" w14:textId="77777777" w:rsidR="0051272E" w:rsidRPr="002222A2" w:rsidRDefault="007A7619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 </w:t>
      </w:r>
      <w:proofErr w:type="gramStart"/>
      <w:r w:rsidR="002222A2" w:rsidRPr="002222A2">
        <w:rPr>
          <w:rFonts w:ascii="Verdana" w:hAnsi="Verdana"/>
          <w:b/>
          <w:sz w:val="20"/>
          <w:szCs w:val="20"/>
        </w:rPr>
        <w:t>Reprezentace - terčová</w:t>
      </w:r>
      <w:proofErr w:type="gramEnd"/>
      <w:r w:rsidR="002222A2" w:rsidRPr="002222A2">
        <w:rPr>
          <w:rFonts w:ascii="Verdana" w:hAnsi="Verdana"/>
          <w:b/>
          <w:sz w:val="20"/>
          <w:szCs w:val="20"/>
        </w:rPr>
        <w:t xml:space="preserve"> lukostřelba reflexní luk, dospělí a dorost</w:t>
      </w:r>
    </w:p>
    <w:p w14:paraId="0FD51871" w14:textId="77777777" w:rsidR="002222A2" w:rsidRPr="00B77512" w:rsidRDefault="002222A2" w:rsidP="002222A2">
      <w:pPr>
        <w:pStyle w:val="Zkladntext"/>
        <w:ind w:left="794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Jmenování reprezentantů závisí na splnění </w:t>
      </w:r>
      <w:r w:rsidR="00E918C7" w:rsidRPr="00B77512">
        <w:rPr>
          <w:rFonts w:ascii="Verdana" w:hAnsi="Verdana"/>
          <w:sz w:val="20"/>
          <w:szCs w:val="20"/>
        </w:rPr>
        <w:t xml:space="preserve">výkonnostních </w:t>
      </w:r>
      <w:r w:rsidRPr="00B77512">
        <w:rPr>
          <w:rFonts w:ascii="Verdana" w:hAnsi="Verdana"/>
          <w:sz w:val="20"/>
          <w:szCs w:val="20"/>
        </w:rPr>
        <w:t>limitů uvedených v tabulce číslo 1</w:t>
      </w:r>
      <w:r w:rsidR="00257F0C" w:rsidRPr="00B77512">
        <w:rPr>
          <w:rFonts w:ascii="Verdana" w:hAnsi="Verdana"/>
          <w:sz w:val="20"/>
          <w:szCs w:val="20"/>
        </w:rPr>
        <w:t>.</w:t>
      </w:r>
      <w:r w:rsidR="00C3088B" w:rsidRPr="00B77512">
        <w:rPr>
          <w:rFonts w:ascii="Verdana" w:hAnsi="Verdana"/>
          <w:sz w:val="20"/>
          <w:szCs w:val="20"/>
        </w:rPr>
        <w:t xml:space="preserve"> </w:t>
      </w:r>
      <w:r w:rsidR="00257F0C" w:rsidRPr="00B77512">
        <w:rPr>
          <w:rFonts w:ascii="Verdana" w:hAnsi="Verdana"/>
          <w:sz w:val="20"/>
          <w:szCs w:val="20"/>
        </w:rPr>
        <w:t>Limity uvedené v tabulce představují průměry z</w:t>
      </w:r>
      <w:r w:rsidRPr="00B77512">
        <w:rPr>
          <w:rFonts w:ascii="Verdana" w:hAnsi="Verdana"/>
          <w:sz w:val="20"/>
          <w:szCs w:val="20"/>
        </w:rPr>
        <w:t xml:space="preserve"> Poháru ČLS</w:t>
      </w:r>
      <w:r w:rsidR="00257F0C" w:rsidRPr="00B77512">
        <w:rPr>
          <w:rFonts w:ascii="Verdana" w:hAnsi="Verdana"/>
          <w:sz w:val="20"/>
          <w:szCs w:val="20"/>
        </w:rPr>
        <w:t>.</w:t>
      </w:r>
      <w:r w:rsidR="006C6348" w:rsidRPr="00B77512">
        <w:rPr>
          <w:rFonts w:ascii="Verdana" w:hAnsi="Verdana"/>
          <w:sz w:val="20"/>
          <w:szCs w:val="20"/>
        </w:rPr>
        <w:t xml:space="preserve"> Do průměru mohou být započítány i výsledky z nominačních závodů RD.</w:t>
      </w:r>
    </w:p>
    <w:p w14:paraId="7D175F65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04B39650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789A2ED6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4E03B549" w14:textId="77777777" w:rsidR="002660B7" w:rsidRDefault="002660B7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7F4EA0C9" w14:textId="77777777" w:rsidR="003C3A7C" w:rsidRDefault="003C3A7C" w:rsidP="002222A2">
      <w:pPr>
        <w:pStyle w:val="Zkladntext"/>
        <w:ind w:left="794"/>
        <w:rPr>
          <w:rFonts w:ascii="Verdana" w:hAnsi="Verdana"/>
          <w:sz w:val="20"/>
          <w:szCs w:val="20"/>
        </w:rPr>
      </w:pPr>
    </w:p>
    <w:p w14:paraId="067B351C" w14:textId="77777777" w:rsidR="002660B7" w:rsidRDefault="002660B7" w:rsidP="006C6348">
      <w:pPr>
        <w:pStyle w:val="Zkladntext"/>
        <w:rPr>
          <w:rFonts w:ascii="Verdana" w:hAnsi="Verdana"/>
          <w:sz w:val="20"/>
          <w:szCs w:val="20"/>
        </w:rPr>
      </w:pPr>
    </w:p>
    <w:p w14:paraId="3FB130D7" w14:textId="77777777" w:rsidR="002222A2" w:rsidRPr="002222A2" w:rsidRDefault="002222A2" w:rsidP="002222A2">
      <w:pPr>
        <w:pStyle w:val="Zkladntext"/>
        <w:ind w:left="795"/>
        <w:rPr>
          <w:rFonts w:ascii="Verdana" w:hAnsi="Verdana"/>
          <w:strike/>
          <w:sz w:val="20"/>
          <w:szCs w:val="20"/>
        </w:rPr>
      </w:pPr>
    </w:p>
    <w:p w14:paraId="0BAB6E64" w14:textId="77777777" w:rsidR="00276E2C" w:rsidRDefault="00257F0C" w:rsidP="00F976F1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="002222A2"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="002222A2" w:rsidRPr="002222A2">
        <w:rPr>
          <w:rFonts w:ascii="Verdana" w:hAnsi="Verdana"/>
          <w:sz w:val="20"/>
          <w:szCs w:val="20"/>
        </w:rPr>
        <w:t xml:space="preserve"> 1</w:t>
      </w:r>
      <w:r w:rsidR="00575BDA">
        <w:rPr>
          <w:rFonts w:ascii="Verdana" w:hAnsi="Verdana"/>
          <w:sz w:val="20"/>
          <w:szCs w:val="20"/>
        </w:rPr>
        <w:t>.</w:t>
      </w:r>
    </w:p>
    <w:p w14:paraId="4AB6B457" w14:textId="77777777" w:rsidR="00F976F1" w:rsidRDefault="00F976F1" w:rsidP="00F976F1">
      <w:pPr>
        <w:pStyle w:val="Zkladntext"/>
        <w:ind w:firstLine="708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07B97092" w14:textId="77777777" w:rsidTr="00405B93">
        <w:trPr>
          <w:trHeight w:val="27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486B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41068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2FF6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377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EC1EBA" w14:paraId="2CF653AD" w14:textId="77777777" w:rsidTr="00753409">
        <w:trPr>
          <w:trHeight w:val="276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203753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F76463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D2FFC3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AA8E7E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294985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pro</w:t>
            </w:r>
          </w:p>
        </w:tc>
      </w:tr>
      <w:tr w:rsidR="00EC1EBA" w14:paraId="607BA7DC" w14:textId="77777777" w:rsidTr="00753409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F4DDF5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F3A5C4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2B3F06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1DA0EC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B34C1D" w14:textId="77777777" w:rsidR="00EC1EBA" w:rsidRDefault="00EC1EB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</w:t>
            </w:r>
            <w:r w:rsidR="0000736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C1EBA" w14:paraId="17FBD2A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D06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A7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B4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65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67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655 bodů</w:t>
            </w:r>
          </w:p>
        </w:tc>
      </w:tr>
      <w:tr w:rsidR="00EC1EBA" w14:paraId="1699175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0BE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9D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DE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D4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4A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</w:tr>
      <w:tr w:rsidR="00EC1EBA" w14:paraId="1C8459DA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61C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59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14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4C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7B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</w:tr>
      <w:tr w:rsidR="00EC1EBA" w14:paraId="494231AD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B5A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64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05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E0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AB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</w:tr>
    </w:tbl>
    <w:p w14:paraId="0B7884DB" w14:textId="77777777" w:rsidR="00485521" w:rsidRDefault="00485521" w:rsidP="002222A2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1AFA2F78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7238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8BB6" w14:textId="77777777" w:rsidR="00EC1EBA" w:rsidRDefault="00EC1E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95E4" w14:textId="77777777" w:rsidR="00EC1EBA" w:rsidRDefault="00EC1E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E53" w14:textId="77777777" w:rsidR="00EC1EBA" w:rsidRDefault="00EC1E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07369" w14:paraId="7CEB40DB" w14:textId="77777777" w:rsidTr="006A469F">
        <w:trPr>
          <w:trHeight w:val="27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FBD5DB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47DC11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D26A2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3ECB8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13F6A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0282D783" w14:textId="77777777" w:rsidTr="006A469F">
        <w:trPr>
          <w:trHeight w:val="27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2414FB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45D1F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943F47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4C652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D070C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12384481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AED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B1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85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9A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C8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635 bodů</w:t>
            </w:r>
          </w:p>
        </w:tc>
      </w:tr>
      <w:tr w:rsidR="00EC1EBA" w14:paraId="42F17DEB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675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5D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F6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CA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58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</w:tr>
      <w:tr w:rsidR="00EC1EBA" w14:paraId="30CEF5AA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1AB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A0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7B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78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6B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615 bodů</w:t>
            </w:r>
          </w:p>
        </w:tc>
      </w:tr>
      <w:tr w:rsidR="00EC1EBA" w14:paraId="163468FD" w14:textId="77777777" w:rsidTr="00405B93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5EA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RU21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C9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B6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2D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A4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600 bodů</w:t>
            </w:r>
          </w:p>
        </w:tc>
      </w:tr>
    </w:tbl>
    <w:p w14:paraId="73AC7CE9" w14:textId="77777777" w:rsidR="000408A0" w:rsidRDefault="000408A0" w:rsidP="002222A2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57"/>
        <w:gridCol w:w="1560"/>
        <w:gridCol w:w="1559"/>
        <w:gridCol w:w="1559"/>
      </w:tblGrid>
      <w:tr w:rsidR="00EC1EBA" w14:paraId="68229647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F007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60m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2046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EE35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363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369" w14:paraId="152FE15C" w14:textId="77777777" w:rsidTr="006D245A">
        <w:trPr>
          <w:trHeight w:val="27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EC0F6B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182562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5EEC3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986B4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59055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6525F695" w14:textId="77777777" w:rsidTr="006D245A">
        <w:trPr>
          <w:trHeight w:val="279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E543C9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666D2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766A0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CE67D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732A2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2074D179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417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12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B6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8B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0F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64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41A8BE5B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533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Kadeti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1FD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64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DD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F8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241CE6E1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CC2" w14:textId="77777777" w:rsidR="00EC1EBA" w:rsidRDefault="00EC1EBA" w:rsidP="00410B72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RU18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“A“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DD5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66D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4ED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6D" w14:textId="77777777" w:rsidR="00EC1EBA" w:rsidRPr="00696CDC" w:rsidRDefault="00EC1EB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6CDC">
              <w:rPr>
                <w:rFonts w:ascii="Verdana" w:hAnsi="Verdana" w:cs="Calibri"/>
                <w:sz w:val="18"/>
                <w:szCs w:val="18"/>
              </w:rPr>
              <w:t>62</w:t>
            </w:r>
            <w:r w:rsidR="001B0E45" w:rsidRPr="00696CDC">
              <w:rPr>
                <w:rFonts w:ascii="Verdana" w:hAnsi="Verdana" w:cs="Calibri"/>
                <w:sz w:val="18"/>
                <w:szCs w:val="18"/>
              </w:rPr>
              <w:t>5</w:t>
            </w:r>
            <w:r w:rsidRPr="00696CDC">
              <w:rPr>
                <w:rFonts w:ascii="Verdana" w:hAnsi="Verdana" w:cs="Calibri"/>
                <w:sz w:val="18"/>
                <w:szCs w:val="18"/>
              </w:rPr>
              <w:t xml:space="preserve"> bodů</w:t>
            </w:r>
          </w:p>
        </w:tc>
      </w:tr>
      <w:tr w:rsidR="00EC1EBA" w14:paraId="05F91B85" w14:textId="77777777" w:rsidTr="006D245A">
        <w:trPr>
          <w:trHeight w:val="2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311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Kadetky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U18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“B“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80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85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7A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3F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605 bodů</w:t>
            </w:r>
          </w:p>
        </w:tc>
      </w:tr>
    </w:tbl>
    <w:p w14:paraId="40A16DCC" w14:textId="77777777" w:rsidR="00276E2C" w:rsidRPr="00276E2C" w:rsidRDefault="00276E2C" w:rsidP="00276E2C">
      <w:pPr>
        <w:pStyle w:val="Zkladntext"/>
        <w:ind w:left="795"/>
        <w:rPr>
          <w:rFonts w:ascii="Verdana" w:hAnsi="Verdana"/>
          <w:b/>
          <w:strike/>
          <w:sz w:val="20"/>
          <w:szCs w:val="20"/>
        </w:rPr>
      </w:pPr>
    </w:p>
    <w:p w14:paraId="0BFDF298" w14:textId="77777777" w:rsidR="00276E2C" w:rsidRPr="00276E2C" w:rsidRDefault="00276E2C" w:rsidP="00276E2C">
      <w:pPr>
        <w:pStyle w:val="Zkladntext"/>
        <w:ind w:left="795"/>
        <w:rPr>
          <w:rFonts w:ascii="Verdana" w:hAnsi="Verdana"/>
          <w:b/>
          <w:strike/>
          <w:sz w:val="20"/>
          <w:szCs w:val="20"/>
        </w:rPr>
      </w:pPr>
    </w:p>
    <w:p w14:paraId="28506FA3" w14:textId="77777777" w:rsidR="00257F0C" w:rsidRPr="002222A2" w:rsidRDefault="00575BDA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R</w:t>
      </w:r>
      <w:r w:rsidR="00257F0C" w:rsidRPr="002222A2">
        <w:rPr>
          <w:rFonts w:ascii="Verdana" w:hAnsi="Verdana"/>
          <w:b/>
          <w:sz w:val="20"/>
          <w:szCs w:val="20"/>
        </w:rPr>
        <w:t>eprezentace - terčová</w:t>
      </w:r>
      <w:proofErr w:type="gramEnd"/>
      <w:r w:rsidR="00257F0C" w:rsidRPr="002222A2">
        <w:rPr>
          <w:rFonts w:ascii="Verdana" w:hAnsi="Verdana"/>
          <w:b/>
          <w:sz w:val="20"/>
          <w:szCs w:val="20"/>
        </w:rPr>
        <w:t xml:space="preserve"> lukostřelba </w:t>
      </w:r>
      <w:r w:rsidR="00257F0C">
        <w:rPr>
          <w:rFonts w:ascii="Verdana" w:hAnsi="Verdana"/>
          <w:b/>
          <w:sz w:val="20"/>
          <w:szCs w:val="20"/>
        </w:rPr>
        <w:t>kladkový</w:t>
      </w:r>
      <w:r w:rsidR="00257F0C" w:rsidRPr="002222A2">
        <w:rPr>
          <w:rFonts w:ascii="Verdana" w:hAnsi="Verdana"/>
          <w:b/>
          <w:sz w:val="20"/>
          <w:szCs w:val="20"/>
        </w:rPr>
        <w:t xml:space="preserve"> luk, dospělí a dorost</w:t>
      </w:r>
    </w:p>
    <w:p w14:paraId="30D77F75" w14:textId="77777777" w:rsidR="006C6348" w:rsidRPr="006C6348" w:rsidRDefault="00257F0C" w:rsidP="006C6348">
      <w:pPr>
        <w:pStyle w:val="Zkladntext"/>
        <w:ind w:left="794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Jmenování reprezentantů </w:t>
      </w:r>
      <w:r w:rsidRPr="00B77512">
        <w:rPr>
          <w:rFonts w:ascii="Verdana" w:hAnsi="Verdana"/>
          <w:sz w:val="20"/>
          <w:szCs w:val="20"/>
        </w:rPr>
        <w:t>závisí na splnění limitů uvedených v tabulce číslo 2.</w:t>
      </w:r>
      <w:r w:rsidRPr="00B77512">
        <w:rPr>
          <w:rFonts w:ascii="Verdana" w:hAnsi="Verdana"/>
          <w:sz w:val="20"/>
          <w:szCs w:val="20"/>
          <w:highlight w:val="yellow"/>
        </w:rPr>
        <w:t xml:space="preserve"> </w:t>
      </w:r>
      <w:r w:rsidRPr="00B77512">
        <w:rPr>
          <w:rFonts w:ascii="Verdana" w:hAnsi="Verdana"/>
          <w:sz w:val="20"/>
          <w:szCs w:val="20"/>
        </w:rPr>
        <w:t>Limity uvedené v tabulce představují průměry z Poháru ČLS.</w:t>
      </w:r>
      <w:r w:rsidR="006C6348" w:rsidRPr="00B77512">
        <w:rPr>
          <w:rFonts w:ascii="Verdana" w:hAnsi="Verdana"/>
          <w:sz w:val="20"/>
          <w:szCs w:val="20"/>
        </w:rPr>
        <w:t xml:space="preserve"> Do průměru mohou být započítány i výsledky z nominačních závodů RD.</w:t>
      </w:r>
    </w:p>
    <w:p w14:paraId="56416AAB" w14:textId="77777777" w:rsidR="00257F0C" w:rsidRDefault="00257F0C" w:rsidP="00C410BE">
      <w:pPr>
        <w:pStyle w:val="Zkladntext"/>
        <w:rPr>
          <w:rFonts w:ascii="Verdana" w:hAnsi="Verdana"/>
          <w:sz w:val="20"/>
          <w:szCs w:val="20"/>
        </w:rPr>
      </w:pPr>
    </w:p>
    <w:p w14:paraId="26A600AF" w14:textId="77777777" w:rsidR="00257F0C" w:rsidRDefault="00257F0C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Pr="002222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2.</w:t>
      </w:r>
    </w:p>
    <w:p w14:paraId="4974F5E4" w14:textId="77777777" w:rsidR="00257F0C" w:rsidRDefault="00257F0C" w:rsidP="00AF2D5B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07A9CD01" w14:textId="77777777" w:rsidTr="00CC58A9">
        <w:trPr>
          <w:trHeight w:val="312"/>
        </w:trPr>
        <w:tc>
          <w:tcPr>
            <w:tcW w:w="3397" w:type="dxa"/>
            <w:gridSpan w:val="2"/>
            <w:shd w:val="clear" w:color="auto" w:fill="auto"/>
            <w:noWrap/>
            <w:vAlign w:val="center"/>
            <w:hideMark/>
          </w:tcPr>
          <w:p w14:paraId="270A0E23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50m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CD142E" w14:textId="77777777" w:rsidR="00EC1EBA" w:rsidRDefault="00EC1E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BFCC8" w14:textId="77777777" w:rsidR="00EC1EBA" w:rsidRDefault="00EC1E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D56DB" w14:textId="77777777" w:rsidR="00EC1EBA" w:rsidRDefault="00EC1E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07369" w14:paraId="4B5338AB" w14:textId="77777777" w:rsidTr="006A469F">
        <w:trPr>
          <w:trHeight w:val="276"/>
        </w:trPr>
        <w:tc>
          <w:tcPr>
            <w:tcW w:w="1838" w:type="dxa"/>
            <w:vMerge w:val="restart"/>
            <w:shd w:val="clear" w:color="auto" w:fill="FFFF00"/>
            <w:vAlign w:val="center"/>
            <w:hideMark/>
          </w:tcPr>
          <w:p w14:paraId="182A50BE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2A68576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7FEDBDB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5E950C1F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16FEE2E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17D3838C" w14:textId="77777777" w:rsidTr="006A469F">
        <w:trPr>
          <w:trHeight w:val="276"/>
        </w:trPr>
        <w:tc>
          <w:tcPr>
            <w:tcW w:w="1838" w:type="dxa"/>
            <w:vMerge/>
            <w:tcBorders>
              <w:top w:val="nil"/>
            </w:tcBorders>
            <w:shd w:val="clear" w:color="auto" w:fill="FFFF00"/>
            <w:vAlign w:val="center"/>
            <w:hideMark/>
          </w:tcPr>
          <w:p w14:paraId="52B1CAEB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09C2683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0224234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3F6B125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09AB9DD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0A372181" w14:textId="77777777" w:rsidTr="00CC58A9">
        <w:trPr>
          <w:trHeight w:val="276"/>
        </w:trPr>
        <w:tc>
          <w:tcPr>
            <w:tcW w:w="1838" w:type="dxa"/>
            <w:shd w:val="clear" w:color="auto" w:fill="auto"/>
            <w:vAlign w:val="center"/>
            <w:hideMark/>
          </w:tcPr>
          <w:p w14:paraId="286A530C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00CE4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690 bodů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F52D64" w14:textId="0FC316AD" w:rsidR="00EC1EBA" w:rsidRPr="00956F7F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2" w:author="David Špinar" w:date="2024-10-30T13:04:00Z" w16du:dateUtc="2024-10-30T12:04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690 </w:delText>
              </w:r>
            </w:del>
            <w:ins w:id="3" w:author="David Špinar" w:date="2024-10-30T13:04:00Z" w16du:dateUtc="2024-10-30T12:04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693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DB1B63" w14:textId="7EBA4094" w:rsidR="00EC1EBA" w:rsidRPr="00956F7F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4" w:author="David Špinar" w:date="2024-10-30T13:04:00Z" w16du:dateUtc="2024-10-30T12:04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690 </w:delText>
              </w:r>
            </w:del>
            <w:ins w:id="5" w:author="David Špinar" w:date="2024-10-30T13:04:00Z" w16du:dateUtc="2024-10-30T12:04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693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B67870" w14:textId="710D7D07" w:rsidR="00EC1EBA" w:rsidRPr="00956F7F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6" w:author="David Špinar" w:date="2024-10-30T13:04:00Z" w16du:dateUtc="2024-10-30T12:04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690 </w:delText>
              </w:r>
            </w:del>
            <w:ins w:id="7" w:author="David Špinar" w:date="2024-10-30T13:04:00Z" w16du:dateUtc="2024-10-30T12:04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693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  <w:tr w:rsidR="00EC1EBA" w14:paraId="7375E672" w14:textId="77777777" w:rsidTr="00CC58A9">
        <w:trPr>
          <w:trHeight w:val="276"/>
        </w:trPr>
        <w:tc>
          <w:tcPr>
            <w:tcW w:w="1838" w:type="dxa"/>
            <w:shd w:val="clear" w:color="auto" w:fill="auto"/>
            <w:vAlign w:val="center"/>
            <w:hideMark/>
          </w:tcPr>
          <w:p w14:paraId="000D09EA" w14:textId="77777777" w:rsidR="00EC1EBA" w:rsidRPr="003F6115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F6115"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420464" w14:textId="77777777" w:rsidR="00EC1EBA" w:rsidRPr="003F6115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F6115"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AF3483" w14:textId="1F9C7D4B" w:rsidR="00EC1EBA" w:rsidRPr="00956F7F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8" w:author="David Špinar" w:date="2024-10-30T13:04:00Z" w16du:dateUtc="2024-10-30T12:04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675 </w:delText>
              </w:r>
            </w:del>
            <w:ins w:id="9" w:author="David Špinar" w:date="2024-10-30T13:04:00Z" w16du:dateUtc="2024-10-30T12:04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680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E7853" w14:textId="7EF93B3D" w:rsidR="00EC1EBA" w:rsidRPr="00956F7F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10" w:author="David Špinar" w:date="2024-10-30T13:04:00Z" w16du:dateUtc="2024-10-30T12:04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675 </w:delText>
              </w:r>
            </w:del>
            <w:ins w:id="11" w:author="David Špinar" w:date="2024-10-30T13:04:00Z" w16du:dateUtc="2024-10-30T12:04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680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DADDA4" w14:textId="062986BE" w:rsidR="00EC1EBA" w:rsidRPr="00956F7F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12" w:author="David Špinar" w:date="2024-10-30T13:04:00Z" w16du:dateUtc="2024-10-30T12:04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675 </w:delText>
              </w:r>
            </w:del>
            <w:ins w:id="13" w:author="David Špinar" w:date="2024-10-30T13:04:00Z" w16du:dateUtc="2024-10-30T12:04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680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</w:tbl>
    <w:p w14:paraId="2B62FAFA" w14:textId="77777777" w:rsidR="00C15540" w:rsidRDefault="00C15540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EC1EBA" w14:paraId="778160D5" w14:textId="77777777" w:rsidTr="00405B93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23B6" w14:textId="77777777" w:rsidR="00EC1EBA" w:rsidRDefault="00EC1EBA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WA 720 na </w:t>
            </w:r>
            <w:proofErr w:type="gramStart"/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50m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BD42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530A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53BD" w14:textId="77777777" w:rsidR="00EC1EBA" w:rsidRDefault="00EC1EB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07369" w14:paraId="6139CB3D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6CD027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7A3CE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7FA131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57B9E2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82C7D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3E33AD99" w14:textId="77777777" w:rsidTr="006A469F">
        <w:trPr>
          <w:trHeight w:val="27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36C339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EC0FF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2C46C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A4F8E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EEAB6F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50183853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C30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3D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3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6F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53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675 bodů</w:t>
            </w:r>
          </w:p>
        </w:tc>
      </w:tr>
      <w:tr w:rsidR="00EC1EBA" w14:paraId="33C3C374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8F6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2E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B2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86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E6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660 bodů</w:t>
            </w:r>
          </w:p>
        </w:tc>
      </w:tr>
      <w:tr w:rsidR="00EC1EBA" w14:paraId="3A8751C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869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Kadeti </w:t>
            </w:r>
            <w:r w:rsidR="00A53096">
              <w:rPr>
                <w:rFonts w:ascii="Verdana" w:hAnsi="Verdana" w:cs="Calibri"/>
                <w:color w:val="000000"/>
                <w:sz w:val="18"/>
                <w:szCs w:val="18"/>
              </w:rPr>
              <w:t>CU18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B1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07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5C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7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665 bodů</w:t>
            </w:r>
          </w:p>
        </w:tc>
      </w:tr>
      <w:tr w:rsidR="00EC1EBA" w14:paraId="1AB5455F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458" w14:textId="77777777" w:rsidR="00EC1EBA" w:rsidRDefault="00EC1EBA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Kadetky </w:t>
            </w:r>
            <w:r w:rsidR="00A53096">
              <w:rPr>
                <w:rFonts w:ascii="Verdana" w:hAnsi="Verdana" w:cs="Calibri"/>
                <w:color w:val="000000"/>
                <w:sz w:val="18"/>
                <w:szCs w:val="18"/>
              </w:rPr>
              <w:t>CU18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5B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AF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F2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4B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650 bodů</w:t>
            </w:r>
          </w:p>
        </w:tc>
      </w:tr>
    </w:tbl>
    <w:p w14:paraId="37330EC6" w14:textId="77777777" w:rsidR="003C3A7C" w:rsidRDefault="003C3A7C" w:rsidP="00C410BE">
      <w:pPr>
        <w:pStyle w:val="Zkladntext"/>
        <w:rPr>
          <w:rFonts w:ascii="Verdana" w:hAnsi="Verdana"/>
          <w:b/>
          <w:strike/>
          <w:sz w:val="20"/>
          <w:szCs w:val="20"/>
        </w:rPr>
      </w:pPr>
    </w:p>
    <w:p w14:paraId="3CCAA3C9" w14:textId="77777777" w:rsidR="00F976F1" w:rsidRPr="00D70134" w:rsidRDefault="00F976F1" w:rsidP="00C410BE">
      <w:pPr>
        <w:pStyle w:val="Zkladntext"/>
        <w:rPr>
          <w:rFonts w:ascii="Verdana" w:hAnsi="Verdana"/>
          <w:b/>
          <w:strike/>
          <w:sz w:val="20"/>
          <w:szCs w:val="20"/>
        </w:rPr>
      </w:pPr>
    </w:p>
    <w:p w14:paraId="44FA3867" w14:textId="77777777" w:rsidR="00F018FD" w:rsidRPr="00F018FD" w:rsidRDefault="00257F0C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proofErr w:type="gramStart"/>
      <w:r w:rsidRPr="002222A2">
        <w:rPr>
          <w:rFonts w:ascii="Verdana" w:hAnsi="Verdana"/>
          <w:b/>
          <w:sz w:val="20"/>
          <w:szCs w:val="20"/>
        </w:rPr>
        <w:t xml:space="preserve">Reprezentace - </w:t>
      </w:r>
      <w:bookmarkStart w:id="14" w:name="OLE_LINK1"/>
      <w:r w:rsidRPr="002222A2">
        <w:rPr>
          <w:rFonts w:ascii="Verdana" w:hAnsi="Verdana"/>
          <w:b/>
          <w:sz w:val="20"/>
          <w:szCs w:val="20"/>
        </w:rPr>
        <w:t>t</w:t>
      </w:r>
      <w:r w:rsidR="00F018FD">
        <w:rPr>
          <w:rFonts w:ascii="Verdana" w:hAnsi="Verdana"/>
          <w:b/>
          <w:sz w:val="20"/>
          <w:szCs w:val="20"/>
        </w:rPr>
        <w:t>erénní</w:t>
      </w:r>
      <w:proofErr w:type="gramEnd"/>
      <w:r w:rsidRPr="002222A2">
        <w:rPr>
          <w:rFonts w:ascii="Verdana" w:hAnsi="Verdana"/>
          <w:b/>
          <w:sz w:val="20"/>
          <w:szCs w:val="20"/>
        </w:rPr>
        <w:t xml:space="preserve"> lukostřelba </w:t>
      </w:r>
      <w:bookmarkEnd w:id="14"/>
      <w:r w:rsidR="00F018FD">
        <w:rPr>
          <w:rFonts w:ascii="Verdana" w:hAnsi="Verdana"/>
          <w:b/>
          <w:sz w:val="20"/>
          <w:szCs w:val="20"/>
        </w:rPr>
        <w:t xml:space="preserve">reflexní, </w:t>
      </w:r>
      <w:r>
        <w:rPr>
          <w:rFonts w:ascii="Verdana" w:hAnsi="Verdana"/>
          <w:b/>
          <w:sz w:val="20"/>
          <w:szCs w:val="20"/>
        </w:rPr>
        <w:t>kladkový</w:t>
      </w:r>
      <w:r w:rsidR="00F018FD">
        <w:rPr>
          <w:rFonts w:ascii="Verdana" w:hAnsi="Verdana"/>
          <w:b/>
          <w:sz w:val="20"/>
          <w:szCs w:val="20"/>
        </w:rPr>
        <w:t xml:space="preserve">, holý </w:t>
      </w:r>
      <w:r w:rsidRPr="002222A2">
        <w:rPr>
          <w:rFonts w:ascii="Verdana" w:hAnsi="Verdana"/>
          <w:b/>
          <w:sz w:val="20"/>
          <w:szCs w:val="20"/>
        </w:rPr>
        <w:t xml:space="preserve">luk, </w:t>
      </w:r>
    </w:p>
    <w:p w14:paraId="4E528DDA" w14:textId="77777777" w:rsidR="00257F0C" w:rsidRPr="002222A2" w:rsidRDefault="00F018FD" w:rsidP="00F018FD">
      <w:pPr>
        <w:pStyle w:val="Zkladntext"/>
        <w:ind w:left="360"/>
        <w:rPr>
          <w:rFonts w:ascii="Verdana" w:hAnsi="Verdana"/>
          <w:b/>
          <w:strike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257F0C" w:rsidRPr="002222A2">
        <w:rPr>
          <w:rFonts w:ascii="Verdana" w:hAnsi="Verdana"/>
          <w:b/>
          <w:sz w:val="20"/>
          <w:szCs w:val="20"/>
        </w:rPr>
        <w:t>dospělí a dorost</w:t>
      </w:r>
    </w:p>
    <w:p w14:paraId="5018B425" w14:textId="77777777" w:rsidR="00257F0C" w:rsidRPr="00C410BE" w:rsidRDefault="00257F0C" w:rsidP="00C410BE">
      <w:pPr>
        <w:pStyle w:val="Zkladntext"/>
        <w:ind w:left="7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Jmenování reprezentantů závisí na splnění limitů uvedených v tabulce číslo </w:t>
      </w:r>
      <w:r w:rsidR="00F018FD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Pr="002222A2">
        <w:rPr>
          <w:rFonts w:ascii="Verdana" w:hAnsi="Verdana"/>
          <w:sz w:val="20"/>
          <w:szCs w:val="20"/>
          <w:highlight w:val="yellow"/>
        </w:rPr>
        <w:t xml:space="preserve"> </w:t>
      </w:r>
      <w:r>
        <w:rPr>
          <w:rFonts w:ascii="Verdana" w:hAnsi="Verdana"/>
          <w:sz w:val="20"/>
          <w:szCs w:val="20"/>
        </w:rPr>
        <w:t>L</w:t>
      </w:r>
      <w:r w:rsidRPr="00257F0C">
        <w:rPr>
          <w:rFonts w:ascii="Verdana" w:hAnsi="Verdana"/>
          <w:sz w:val="20"/>
          <w:szCs w:val="20"/>
        </w:rPr>
        <w:t>imity</w:t>
      </w:r>
      <w:r>
        <w:rPr>
          <w:rFonts w:ascii="Verdana" w:hAnsi="Verdana"/>
          <w:sz w:val="20"/>
          <w:szCs w:val="20"/>
        </w:rPr>
        <w:t xml:space="preserve"> uvedené v tabulce představují </w:t>
      </w:r>
      <w:r w:rsidRPr="00257F0C">
        <w:rPr>
          <w:rFonts w:ascii="Verdana" w:hAnsi="Verdana"/>
          <w:sz w:val="20"/>
          <w:szCs w:val="20"/>
        </w:rPr>
        <w:t>průměry z Poháru ČLS</w:t>
      </w:r>
      <w:r>
        <w:rPr>
          <w:rFonts w:ascii="Verdana" w:hAnsi="Verdana"/>
          <w:sz w:val="20"/>
          <w:szCs w:val="20"/>
        </w:rPr>
        <w:t>.</w:t>
      </w:r>
    </w:p>
    <w:p w14:paraId="5EC3C203" w14:textId="77777777" w:rsidR="00257F0C" w:rsidRDefault="00257F0C" w:rsidP="00257F0C">
      <w:pPr>
        <w:pStyle w:val="Zkladntext"/>
        <w:ind w:left="1143"/>
        <w:rPr>
          <w:rFonts w:ascii="Verdana" w:hAnsi="Verdana"/>
          <w:sz w:val="20"/>
          <w:szCs w:val="20"/>
        </w:rPr>
      </w:pPr>
    </w:p>
    <w:p w14:paraId="16F6CD60" w14:textId="77777777" w:rsidR="00257F0C" w:rsidRDefault="00257F0C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Pr="002222A2">
        <w:rPr>
          <w:rFonts w:ascii="Verdana" w:hAnsi="Verdana"/>
          <w:sz w:val="20"/>
          <w:szCs w:val="20"/>
        </w:rPr>
        <w:t xml:space="preserve"> </w:t>
      </w:r>
      <w:r w:rsidR="00F018FD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</w:p>
    <w:p w14:paraId="15319F04" w14:textId="77777777" w:rsidR="00EC1EBA" w:rsidRDefault="00EC1EBA" w:rsidP="00405B93">
      <w:pPr>
        <w:pStyle w:val="Zklad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2FD60851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AE0657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5FFB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9ED2BD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07614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2C62C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52864223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09E2B8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4B77C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3EB2F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652F0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CA3CA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2F737578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26A3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09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F1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EB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D8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33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68944FF6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173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63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BA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AF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8FF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5090F765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DD7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30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0D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BD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19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39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6E62D802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B9DA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A1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14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78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12B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</w:tr>
      <w:tr w:rsidR="00EC1EBA" w14:paraId="5E2B8AD7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B950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42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4B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4D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0D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1DF41793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4B8C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3D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B7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F3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68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75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</w:tbl>
    <w:p w14:paraId="38392B9C" w14:textId="77777777" w:rsidR="00F018FD" w:rsidRDefault="00F018FD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2293A803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4AC4E9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70CBD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484BC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90AB66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0C3D2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2BEBB209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A14B91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DCB04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643D6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94AAE7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6D3DE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EC1EBA" w14:paraId="0D16EF18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E02F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Junioři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78A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961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57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4B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310 bodů</w:t>
            </w:r>
          </w:p>
        </w:tc>
      </w:tr>
      <w:tr w:rsidR="00EC1EBA" w14:paraId="51C36268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650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RU21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68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0C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AD7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09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290 bodů</w:t>
            </w:r>
          </w:p>
        </w:tc>
      </w:tr>
      <w:tr w:rsidR="00EC1EBA" w14:paraId="477B1BB3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2E0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187BD5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613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38E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17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B4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365 bodů</w:t>
            </w:r>
          </w:p>
        </w:tc>
      </w:tr>
      <w:tr w:rsidR="00EC1EBA" w14:paraId="4AE5BDEE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ABE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744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D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3E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268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355 bodů</w:t>
            </w:r>
          </w:p>
        </w:tc>
      </w:tr>
      <w:tr w:rsidR="00EC1EBA" w14:paraId="230DB08D" w14:textId="77777777" w:rsidTr="00405B93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E9B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6C6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41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4F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BE0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28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  <w:tr w:rsidR="00EC1EBA" w14:paraId="3ADB7D95" w14:textId="77777777" w:rsidTr="00F976F1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255" w14:textId="77777777" w:rsidR="00EC1EBA" w:rsidRDefault="00EC1EBA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129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C85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012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6DC" w14:textId="77777777" w:rsidR="00EC1EBA" w:rsidRDefault="00EC1EB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26</w:t>
            </w:r>
            <w:r w:rsidR="0040075B"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bodů</w:t>
            </w:r>
          </w:p>
        </w:tc>
      </w:tr>
    </w:tbl>
    <w:p w14:paraId="116D9A1E" w14:textId="77777777" w:rsidR="00F018FD" w:rsidRDefault="00F018FD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</w:p>
    <w:p w14:paraId="34BE3456" w14:textId="77777777" w:rsidR="0035376B" w:rsidRDefault="0035376B" w:rsidP="00257F0C">
      <w:pPr>
        <w:pStyle w:val="Zkladntext"/>
        <w:ind w:firstLine="708"/>
        <w:rPr>
          <w:rFonts w:ascii="Verdana" w:hAnsi="Verdana"/>
          <w:sz w:val="20"/>
          <w:szCs w:val="20"/>
        </w:rPr>
      </w:pPr>
    </w:p>
    <w:p w14:paraId="7FEA8CFF" w14:textId="77777777" w:rsidR="00C410BE" w:rsidRDefault="00C410BE" w:rsidP="00EC1EBA">
      <w:pPr>
        <w:pStyle w:val="Zkladntext"/>
        <w:rPr>
          <w:rFonts w:ascii="Verdana" w:hAnsi="Verdana"/>
          <w:sz w:val="20"/>
          <w:szCs w:val="20"/>
        </w:rPr>
      </w:pPr>
    </w:p>
    <w:p w14:paraId="643016F5" w14:textId="77777777" w:rsidR="00F018FD" w:rsidRPr="00F018FD" w:rsidRDefault="00F018FD" w:rsidP="00351431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r w:rsidRPr="002222A2">
        <w:rPr>
          <w:rFonts w:ascii="Verdana" w:hAnsi="Verdana"/>
          <w:b/>
          <w:sz w:val="20"/>
          <w:szCs w:val="20"/>
        </w:rPr>
        <w:t xml:space="preserve">Reprezentace </w:t>
      </w:r>
      <w:r>
        <w:rPr>
          <w:rFonts w:ascii="Verdana" w:hAnsi="Verdana"/>
          <w:b/>
          <w:sz w:val="20"/>
          <w:szCs w:val="20"/>
        </w:rPr>
        <w:t>–</w:t>
      </w:r>
      <w:r w:rsidRPr="002222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3D</w:t>
      </w:r>
      <w:r w:rsidRPr="002222A2">
        <w:rPr>
          <w:rFonts w:ascii="Verdana" w:hAnsi="Verdana"/>
          <w:b/>
          <w:sz w:val="20"/>
          <w:szCs w:val="20"/>
        </w:rPr>
        <w:t xml:space="preserve"> lukostřelba</w:t>
      </w:r>
      <w:r>
        <w:rPr>
          <w:rFonts w:ascii="Verdana" w:hAnsi="Verdana"/>
          <w:b/>
          <w:sz w:val="20"/>
          <w:szCs w:val="20"/>
        </w:rPr>
        <w:t xml:space="preserve"> kladkový, holý</w:t>
      </w:r>
      <w:r w:rsidRPr="002222A2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 xml:space="preserve">dlouhý, </w:t>
      </w:r>
      <w:r w:rsidR="00B53E4A">
        <w:rPr>
          <w:rFonts w:ascii="Verdana" w:hAnsi="Verdana"/>
          <w:b/>
          <w:sz w:val="20"/>
          <w:szCs w:val="20"/>
        </w:rPr>
        <w:t xml:space="preserve">tradiční </w:t>
      </w:r>
      <w:r w:rsidRPr="002222A2">
        <w:rPr>
          <w:rFonts w:ascii="Verdana" w:hAnsi="Verdana"/>
          <w:b/>
          <w:sz w:val="20"/>
          <w:szCs w:val="20"/>
        </w:rPr>
        <w:t>luk</w:t>
      </w:r>
    </w:p>
    <w:p w14:paraId="23EDACAB" w14:textId="77777777" w:rsidR="00F018FD" w:rsidRPr="002222A2" w:rsidRDefault="00F018FD" w:rsidP="00F018FD">
      <w:pPr>
        <w:pStyle w:val="Zkladntext"/>
        <w:ind w:left="360"/>
        <w:rPr>
          <w:rFonts w:ascii="Verdana" w:hAnsi="Verdana"/>
          <w:b/>
          <w:strike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Pr="002222A2">
        <w:rPr>
          <w:rFonts w:ascii="Verdana" w:hAnsi="Verdana"/>
          <w:b/>
          <w:sz w:val="20"/>
          <w:szCs w:val="20"/>
        </w:rPr>
        <w:t xml:space="preserve">dospělí </w:t>
      </w:r>
    </w:p>
    <w:p w14:paraId="7005D2AB" w14:textId="77777777" w:rsidR="00F018FD" w:rsidRPr="00C3088B" w:rsidRDefault="00F018FD" w:rsidP="00F018FD">
      <w:pPr>
        <w:pStyle w:val="Zkladntext"/>
        <w:ind w:left="7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Jmenování reprezentantů závisí na splnění limitů uvedených v tabulce číslo 4.</w:t>
      </w:r>
      <w:r w:rsidRPr="002222A2">
        <w:rPr>
          <w:rFonts w:ascii="Verdana" w:hAnsi="Verdana"/>
          <w:sz w:val="20"/>
          <w:szCs w:val="20"/>
          <w:highlight w:val="yellow"/>
        </w:rPr>
        <w:t xml:space="preserve"> </w:t>
      </w:r>
      <w:r w:rsidRPr="00C3088B">
        <w:rPr>
          <w:rFonts w:ascii="Verdana" w:hAnsi="Verdana"/>
          <w:sz w:val="20"/>
          <w:szCs w:val="20"/>
        </w:rPr>
        <w:t>Limity uvedené v tabulce představují průměry z Poháru ČLS</w:t>
      </w:r>
      <w:r w:rsidR="00AB7CD6" w:rsidRPr="00C3088B">
        <w:rPr>
          <w:rFonts w:ascii="Verdana" w:hAnsi="Verdana"/>
          <w:sz w:val="20"/>
          <w:szCs w:val="20"/>
        </w:rPr>
        <w:t xml:space="preserve"> převedené na bodový průměr hodnoty jednoho závodního šípu</w:t>
      </w:r>
      <w:r w:rsidRPr="00C3088B">
        <w:rPr>
          <w:rFonts w:ascii="Verdana" w:hAnsi="Verdana"/>
          <w:sz w:val="20"/>
          <w:szCs w:val="20"/>
        </w:rPr>
        <w:t>.</w:t>
      </w:r>
    </w:p>
    <w:p w14:paraId="2A6FCCF4" w14:textId="77777777" w:rsidR="00F018FD" w:rsidRPr="005663EF" w:rsidRDefault="00F018FD" w:rsidP="00C410BE">
      <w:pPr>
        <w:pStyle w:val="Zkladntext"/>
        <w:rPr>
          <w:rFonts w:ascii="Verdana" w:hAnsi="Verdana"/>
          <w:sz w:val="20"/>
          <w:szCs w:val="20"/>
        </w:rPr>
      </w:pPr>
    </w:p>
    <w:p w14:paraId="1E167699" w14:textId="77777777" w:rsidR="00F018FD" w:rsidRPr="005663EF" w:rsidRDefault="00F018FD" w:rsidP="00F018FD">
      <w:pPr>
        <w:pStyle w:val="Zkladntext"/>
        <w:ind w:firstLine="708"/>
        <w:rPr>
          <w:rFonts w:ascii="Verdana" w:hAnsi="Verdana"/>
          <w:sz w:val="20"/>
          <w:szCs w:val="20"/>
        </w:rPr>
      </w:pPr>
      <w:r w:rsidRPr="005663EF">
        <w:rPr>
          <w:rFonts w:ascii="Verdana" w:hAnsi="Verdana"/>
          <w:sz w:val="20"/>
          <w:szCs w:val="20"/>
        </w:rPr>
        <w:t>Tabulka číslo 4.</w:t>
      </w:r>
    </w:p>
    <w:p w14:paraId="5ED089C5" w14:textId="77777777" w:rsidR="00AB7CD6" w:rsidRDefault="00AB7CD6" w:rsidP="00C410BE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74E34011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4241A2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DC890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813BE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E36C2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B9C5B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3DD8072F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1DC1AA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9B696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277BA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C0348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AAE32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007369" w14:paraId="5FDC5400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7A2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85C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857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00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9B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9,9 bodů</w:t>
            </w:r>
          </w:p>
        </w:tc>
      </w:tr>
      <w:tr w:rsidR="00007369" w14:paraId="57AF15B8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602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4AE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BC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EE6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F86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9,1 bodů</w:t>
            </w:r>
          </w:p>
        </w:tc>
      </w:tr>
      <w:tr w:rsidR="00007369" w14:paraId="6B3174EE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CF7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Muži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9D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FF9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16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2D8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8,6 bodů</w:t>
            </w:r>
          </w:p>
        </w:tc>
      </w:tr>
      <w:tr w:rsidR="00007369" w14:paraId="4E0AE3A5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4D9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25E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2A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A5C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827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7,5 bodů</w:t>
            </w:r>
          </w:p>
        </w:tc>
      </w:tr>
      <w:tr w:rsidR="00007369" w14:paraId="6492535B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29E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A6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5D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B67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0C2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7,2 bodů</w:t>
            </w:r>
          </w:p>
        </w:tc>
      </w:tr>
      <w:tr w:rsidR="00007369" w14:paraId="3FD1E624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4F1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731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43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883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932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5,8 bodů</w:t>
            </w:r>
          </w:p>
        </w:tc>
      </w:tr>
      <w:tr w:rsidR="00007369" w14:paraId="41E46224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A08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5A2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3F0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119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690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8,0 bodů</w:t>
            </w:r>
          </w:p>
        </w:tc>
      </w:tr>
      <w:tr w:rsidR="00007369" w14:paraId="2258265E" w14:textId="77777777" w:rsidTr="0000736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445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Ženy </w:t>
            </w:r>
            <w:r w:rsidRPr="00EA65A2">
              <w:rPr>
                <w:rFonts w:ascii="Verdana" w:hAnsi="Verdana" w:cs="Calibri"/>
                <w:sz w:val="18"/>
                <w:szCs w:val="18"/>
              </w:rPr>
              <w:t>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910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72A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39F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AAD" w14:textId="77777777" w:rsidR="00007369" w:rsidRPr="00007369" w:rsidRDefault="00007369" w:rsidP="00007369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07369">
              <w:rPr>
                <w:rFonts w:ascii="Verdana" w:hAnsi="Verdana" w:cs="Calibri"/>
                <w:sz w:val="18"/>
                <w:szCs w:val="18"/>
              </w:rPr>
              <w:t>Ø 6,2 bodů</w:t>
            </w:r>
          </w:p>
        </w:tc>
      </w:tr>
    </w:tbl>
    <w:p w14:paraId="2AC49D9F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53DF9C73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4481D0C0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433241F2" w14:textId="77777777" w:rsidR="006C6348" w:rsidRDefault="006C6348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7A18C5D7" w14:textId="77777777" w:rsidR="000653CA" w:rsidRDefault="000653CA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236ABCA6" w14:textId="77777777" w:rsidR="00995DA0" w:rsidRDefault="00995DA0" w:rsidP="00995DA0">
      <w:pPr>
        <w:pStyle w:val="Zkladntext"/>
        <w:rPr>
          <w:rFonts w:ascii="Verdana" w:hAnsi="Verdana"/>
          <w:b/>
          <w:sz w:val="20"/>
          <w:szCs w:val="20"/>
        </w:rPr>
      </w:pPr>
    </w:p>
    <w:p w14:paraId="50D3E33A" w14:textId="77777777" w:rsidR="00995DA0" w:rsidRPr="003C3A7C" w:rsidRDefault="00995DA0" w:rsidP="00995DA0">
      <w:pPr>
        <w:pStyle w:val="Zkladntext"/>
        <w:numPr>
          <w:ilvl w:val="0"/>
          <w:numId w:val="8"/>
        </w:numPr>
        <w:rPr>
          <w:rFonts w:ascii="Verdana" w:hAnsi="Verdana"/>
          <w:b/>
          <w:strike/>
          <w:sz w:val="20"/>
          <w:szCs w:val="20"/>
        </w:rPr>
      </w:pPr>
      <w:proofErr w:type="gramStart"/>
      <w:r w:rsidRPr="003C3A7C">
        <w:rPr>
          <w:rFonts w:ascii="Verdana" w:hAnsi="Verdana"/>
          <w:b/>
          <w:sz w:val="20"/>
          <w:szCs w:val="20"/>
        </w:rPr>
        <w:t>Reprezentace - terčová</w:t>
      </w:r>
      <w:proofErr w:type="gramEnd"/>
      <w:r w:rsidRPr="003C3A7C">
        <w:rPr>
          <w:rFonts w:ascii="Verdana" w:hAnsi="Verdana"/>
          <w:b/>
          <w:sz w:val="20"/>
          <w:szCs w:val="20"/>
        </w:rPr>
        <w:t xml:space="preserve"> para lukostřelba reflexní</w:t>
      </w:r>
      <w:r w:rsidR="008233FE" w:rsidRPr="003C3A7C">
        <w:rPr>
          <w:rFonts w:ascii="Verdana" w:hAnsi="Verdana"/>
          <w:b/>
          <w:sz w:val="20"/>
          <w:szCs w:val="20"/>
        </w:rPr>
        <w:t xml:space="preserve"> a</w:t>
      </w:r>
      <w:r w:rsidRPr="003C3A7C">
        <w:rPr>
          <w:rFonts w:ascii="Verdana" w:hAnsi="Verdana"/>
          <w:b/>
          <w:sz w:val="20"/>
          <w:szCs w:val="20"/>
        </w:rPr>
        <w:t xml:space="preserve"> kladkový</w:t>
      </w:r>
      <w:r w:rsidR="001D7874" w:rsidRPr="003C3A7C">
        <w:rPr>
          <w:rFonts w:ascii="Verdana" w:hAnsi="Verdana"/>
          <w:b/>
          <w:sz w:val="20"/>
          <w:szCs w:val="20"/>
        </w:rPr>
        <w:t xml:space="preserve"> luk</w:t>
      </w:r>
      <w:r w:rsidRPr="003C3A7C">
        <w:rPr>
          <w:rFonts w:ascii="Verdana" w:hAnsi="Verdana"/>
          <w:b/>
          <w:sz w:val="20"/>
          <w:szCs w:val="20"/>
        </w:rPr>
        <w:t>, dospělí</w:t>
      </w:r>
    </w:p>
    <w:p w14:paraId="6BC10760" w14:textId="77777777" w:rsidR="00995DA0" w:rsidRPr="005E1DBF" w:rsidRDefault="00995DA0" w:rsidP="006C6348">
      <w:pPr>
        <w:pStyle w:val="Zkladntext"/>
        <w:ind w:left="794"/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>Jmenování reprezentantů závisí na splnění limitů uvedených v tabulce číslo 5.</w:t>
      </w:r>
      <w:r w:rsidRPr="005E1DBF">
        <w:rPr>
          <w:rFonts w:ascii="Verdana" w:hAnsi="Verdana"/>
          <w:sz w:val="20"/>
          <w:szCs w:val="20"/>
          <w:highlight w:val="yellow"/>
        </w:rPr>
        <w:t xml:space="preserve"> </w:t>
      </w:r>
      <w:r w:rsidRPr="005E1DBF">
        <w:rPr>
          <w:rFonts w:ascii="Verdana" w:hAnsi="Verdana"/>
          <w:sz w:val="20"/>
          <w:szCs w:val="20"/>
        </w:rPr>
        <w:t>Limity uvedené v tabulce představují průměry z Poháru ČLS.</w:t>
      </w:r>
      <w:r w:rsidR="006C6348" w:rsidRPr="005E1DBF">
        <w:rPr>
          <w:rFonts w:ascii="Verdana" w:hAnsi="Verdana"/>
          <w:sz w:val="20"/>
          <w:szCs w:val="20"/>
        </w:rPr>
        <w:t xml:space="preserve"> Do průměru mohou být započítány i výsledky z nominačních závodů RD.</w:t>
      </w:r>
      <w:r w:rsidR="00007369" w:rsidRPr="005E1DBF">
        <w:rPr>
          <w:rFonts w:ascii="Verdana" w:hAnsi="Verdana"/>
          <w:sz w:val="20"/>
          <w:szCs w:val="20"/>
        </w:rPr>
        <w:t xml:space="preserve"> </w:t>
      </w:r>
    </w:p>
    <w:p w14:paraId="6744EFE0" w14:textId="77777777" w:rsidR="00995DA0" w:rsidRPr="00CC58A9" w:rsidRDefault="00995DA0" w:rsidP="00995DA0">
      <w:pPr>
        <w:pStyle w:val="Zkladntext"/>
        <w:ind w:left="1143"/>
        <w:rPr>
          <w:rFonts w:ascii="Verdana" w:hAnsi="Verdana"/>
          <w:color w:val="0000CC"/>
          <w:sz w:val="20"/>
          <w:szCs w:val="20"/>
        </w:rPr>
      </w:pPr>
    </w:p>
    <w:p w14:paraId="5AB343E8" w14:textId="77777777" w:rsidR="00995DA0" w:rsidRPr="003C3A7C" w:rsidRDefault="00995DA0" w:rsidP="00995DA0">
      <w:pPr>
        <w:pStyle w:val="Zkladntext"/>
        <w:ind w:firstLine="708"/>
        <w:rPr>
          <w:rFonts w:ascii="Verdana" w:hAnsi="Verdana"/>
          <w:sz w:val="20"/>
          <w:szCs w:val="20"/>
        </w:rPr>
      </w:pPr>
      <w:r w:rsidRPr="003C3A7C">
        <w:rPr>
          <w:rFonts w:ascii="Verdana" w:hAnsi="Verdana"/>
          <w:sz w:val="20"/>
          <w:szCs w:val="20"/>
        </w:rPr>
        <w:t>Tabulka číslo 5.</w:t>
      </w:r>
    </w:p>
    <w:p w14:paraId="2A410BD3" w14:textId="77777777" w:rsidR="00995DA0" w:rsidRDefault="00995DA0" w:rsidP="00995DA0">
      <w:pPr>
        <w:pStyle w:val="Zklad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807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3C4500F7" w14:textId="77777777" w:rsidTr="006A469F">
        <w:trPr>
          <w:trHeight w:val="276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6F70C0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A453A1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2024 pro 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shd w:val="clear" w:color="auto" w:fill="FFFF00"/>
            <w:vAlign w:val="center"/>
            <w:hideMark/>
          </w:tcPr>
          <w:p w14:paraId="4CD22AA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2025 pro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35BACEE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r. 2026 pro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00"/>
            <w:vAlign w:val="center"/>
            <w:hideMark/>
          </w:tcPr>
          <w:p w14:paraId="5A9FB73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r. 2027 pro</w:t>
            </w:r>
          </w:p>
        </w:tc>
      </w:tr>
      <w:tr w:rsidR="00007369" w14:paraId="261161CF" w14:textId="77777777" w:rsidTr="006A469F">
        <w:trPr>
          <w:trHeight w:val="276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42D5DA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12E90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shd w:val="clear" w:color="auto" w:fill="FFFF00"/>
            <w:vAlign w:val="center"/>
            <w:hideMark/>
          </w:tcPr>
          <w:p w14:paraId="6182B3C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6E375A90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  <w:vAlign w:val="center"/>
            <w:hideMark/>
          </w:tcPr>
          <w:p w14:paraId="5C9A49E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r. 2028</w:t>
            </w:r>
          </w:p>
        </w:tc>
      </w:tr>
      <w:tr w:rsidR="00FE7F46" w14:paraId="261C17C7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3E1FB99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Muži RL Open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DD54E" w14:textId="77777777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590 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CD811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590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9F000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590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8F217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590 bodů</w:t>
            </w:r>
          </w:p>
        </w:tc>
      </w:tr>
      <w:tr w:rsidR="00FE7F46" w14:paraId="1DAE346C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EC8E258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Ženy RL 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01486" w14:textId="77777777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560 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402840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560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51BB5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560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4BD48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560 bodů</w:t>
            </w:r>
          </w:p>
        </w:tc>
      </w:tr>
      <w:tr w:rsidR="00FE7F46" w14:paraId="324C8A7D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F1DCEBA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Muži KL 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097F3" w14:textId="77777777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660 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223213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660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7D2DB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660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0C7C5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660 bodů</w:t>
            </w:r>
          </w:p>
        </w:tc>
      </w:tr>
      <w:tr w:rsidR="00FE7F46" w14:paraId="77446A9A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69A08C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Ženy KL 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0EB1C" w14:textId="77777777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630 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885942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630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4E269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630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EC124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630 bodů</w:t>
            </w:r>
          </w:p>
        </w:tc>
      </w:tr>
      <w:tr w:rsidR="00FE7F46" w14:paraId="6C302ABE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6BA7EC6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Muži W1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E29E8" w14:textId="77777777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620 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A50B1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620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684F7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620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802CD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620 bodů</w:t>
            </w:r>
          </w:p>
        </w:tc>
      </w:tr>
      <w:tr w:rsidR="00FE7F46" w14:paraId="7BCB36DC" w14:textId="77777777" w:rsidTr="000653CA">
        <w:trPr>
          <w:trHeight w:val="276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EE4A4AD" w14:textId="77777777" w:rsidR="00FE7F46" w:rsidRPr="00D226C8" w:rsidRDefault="00FE7F46" w:rsidP="00FE7F46">
            <w:pPr>
              <w:rPr>
                <w:rFonts w:ascii="Verdana" w:hAnsi="Verdana" w:cs="Calibri"/>
                <w:sz w:val="18"/>
                <w:szCs w:val="18"/>
              </w:rPr>
            </w:pPr>
            <w:r w:rsidRPr="00D226C8">
              <w:rPr>
                <w:rFonts w:ascii="Verdana" w:hAnsi="Verdana" w:cs="Calibri"/>
                <w:sz w:val="18"/>
                <w:szCs w:val="18"/>
              </w:rPr>
              <w:t>Ženy W1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E38AB" w14:textId="77777777" w:rsidR="00FE7F46" w:rsidRDefault="00FE7F46" w:rsidP="00FE7F46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580 bodů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0DE54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DE6B2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844FA" w14:textId="77777777" w:rsidR="00FE7F46" w:rsidRPr="00CC58A9" w:rsidRDefault="00FE7F46" w:rsidP="00FE7F4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C58A9">
              <w:rPr>
                <w:rFonts w:ascii="Verdana" w:hAnsi="Verdana" w:cs="Calibri"/>
                <w:sz w:val="18"/>
                <w:szCs w:val="18"/>
              </w:rPr>
              <w:t>580 bodů</w:t>
            </w:r>
          </w:p>
        </w:tc>
      </w:tr>
    </w:tbl>
    <w:p w14:paraId="3E04827E" w14:textId="77777777" w:rsidR="00276E2C" w:rsidRDefault="00276E2C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4E0EFD41" w14:textId="77777777" w:rsidR="0082433D" w:rsidRDefault="0082433D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30168C84" w14:textId="77777777" w:rsidR="0082433D" w:rsidRPr="00B77512" w:rsidRDefault="0082433D" w:rsidP="0082433D">
      <w:pPr>
        <w:pStyle w:val="Zkladntext"/>
        <w:rPr>
          <w:rFonts w:ascii="Verdana" w:hAnsi="Verdana"/>
          <w:b/>
          <w:strike/>
          <w:sz w:val="20"/>
          <w:szCs w:val="20"/>
        </w:rPr>
      </w:pPr>
      <w:r w:rsidRPr="00B77512">
        <w:rPr>
          <w:rFonts w:ascii="Verdana" w:hAnsi="Verdana"/>
          <w:b/>
          <w:sz w:val="20"/>
          <w:szCs w:val="20"/>
        </w:rPr>
        <w:t xml:space="preserve">      6) </w:t>
      </w:r>
      <w:proofErr w:type="gramStart"/>
      <w:r w:rsidRPr="00B77512">
        <w:rPr>
          <w:rFonts w:ascii="Verdana" w:hAnsi="Verdana"/>
          <w:b/>
          <w:sz w:val="20"/>
          <w:szCs w:val="20"/>
        </w:rPr>
        <w:t>Reprezentace - halová</w:t>
      </w:r>
      <w:proofErr w:type="gramEnd"/>
      <w:r w:rsidRPr="00B77512">
        <w:rPr>
          <w:rFonts w:ascii="Verdana" w:hAnsi="Verdana"/>
          <w:b/>
          <w:sz w:val="20"/>
          <w:szCs w:val="20"/>
        </w:rPr>
        <w:t xml:space="preserve"> lukostřelba reflexní, kladkový, holý luk, </w:t>
      </w:r>
    </w:p>
    <w:p w14:paraId="6C197EFD" w14:textId="77777777" w:rsidR="0082433D" w:rsidRPr="00B77512" w:rsidRDefault="0082433D" w:rsidP="0082433D">
      <w:pPr>
        <w:pStyle w:val="Zkladntext"/>
        <w:ind w:left="360"/>
        <w:rPr>
          <w:rFonts w:ascii="Verdana" w:hAnsi="Verdana"/>
          <w:b/>
          <w:strike/>
          <w:sz w:val="20"/>
          <w:szCs w:val="20"/>
        </w:rPr>
      </w:pPr>
      <w:r w:rsidRPr="00B77512">
        <w:rPr>
          <w:rFonts w:ascii="Verdana" w:hAnsi="Verdana"/>
          <w:b/>
          <w:sz w:val="20"/>
          <w:szCs w:val="20"/>
        </w:rPr>
        <w:t xml:space="preserve">     dospělí a dorost</w:t>
      </w:r>
    </w:p>
    <w:p w14:paraId="2929A45A" w14:textId="77777777" w:rsidR="0082433D" w:rsidRPr="00B77512" w:rsidRDefault="0082433D" w:rsidP="0082433D">
      <w:pPr>
        <w:pStyle w:val="Zkladntext"/>
        <w:ind w:left="794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>Jmenování reprezentantů závisí na splnění limitů uvedených v tabulce číslo 6.</w:t>
      </w:r>
      <w:r w:rsidRPr="00B77512">
        <w:rPr>
          <w:rFonts w:ascii="Verdana" w:hAnsi="Verdana"/>
          <w:sz w:val="20"/>
          <w:szCs w:val="20"/>
          <w:highlight w:val="yellow"/>
        </w:rPr>
        <w:t xml:space="preserve"> </w:t>
      </w:r>
      <w:r w:rsidRPr="00B77512">
        <w:rPr>
          <w:rFonts w:ascii="Verdana" w:hAnsi="Verdana"/>
          <w:sz w:val="20"/>
          <w:szCs w:val="20"/>
        </w:rPr>
        <w:t>Limity uvedené v tabulce představují průměry z Poháru ČLS.</w:t>
      </w:r>
    </w:p>
    <w:p w14:paraId="3D92CE83" w14:textId="77777777" w:rsidR="0082433D" w:rsidRDefault="0082433D" w:rsidP="0082433D">
      <w:pPr>
        <w:pStyle w:val="Zkladntext"/>
        <w:ind w:left="1143"/>
        <w:rPr>
          <w:rFonts w:ascii="Verdana" w:hAnsi="Verdana"/>
          <w:sz w:val="20"/>
          <w:szCs w:val="20"/>
        </w:rPr>
      </w:pPr>
    </w:p>
    <w:p w14:paraId="44094BCF" w14:textId="77777777" w:rsidR="0082433D" w:rsidRDefault="0082433D" w:rsidP="0082433D">
      <w:pPr>
        <w:pStyle w:val="Zkladntext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Tabulka</w:t>
      </w:r>
      <w:r w:rsidRPr="002222A2">
        <w:rPr>
          <w:rFonts w:ascii="Verdana" w:hAnsi="Verdana"/>
          <w:sz w:val="20"/>
          <w:szCs w:val="20"/>
        </w:rPr>
        <w:t xml:space="preserve"> č</w:t>
      </w:r>
      <w:r>
        <w:rPr>
          <w:rFonts w:ascii="Verdana" w:hAnsi="Verdana"/>
          <w:sz w:val="20"/>
          <w:szCs w:val="20"/>
        </w:rPr>
        <w:t>íslo</w:t>
      </w:r>
      <w:r w:rsidRPr="002222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6.</w:t>
      </w:r>
    </w:p>
    <w:p w14:paraId="33AE2455" w14:textId="77777777" w:rsidR="0082433D" w:rsidRDefault="0082433D" w:rsidP="0082433D">
      <w:pPr>
        <w:pStyle w:val="Zklad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263D2433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B4AC71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048438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2023/2024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F53F2D4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2024/2025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9785D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2025/2026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F71067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2026/2027 pro</w:t>
            </w:r>
          </w:p>
        </w:tc>
      </w:tr>
      <w:tr w:rsidR="00007369" w14:paraId="756FB63D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A277C5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D97FB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2024/2025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6077F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2025/2026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5A4F75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2026/2027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A6F772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2027/2028</w:t>
            </w:r>
          </w:p>
        </w:tc>
      </w:tr>
      <w:tr w:rsidR="00007369" w14:paraId="0ACC914F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3C97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656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775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FCE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2037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</w:tr>
      <w:tr w:rsidR="00007369" w14:paraId="479BCC5D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76F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RL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EF5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A7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37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0483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</w:tr>
      <w:tr w:rsidR="00007369" w14:paraId="66CD81B3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D28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Muži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2B69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39DC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50D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159F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590 bodů</w:t>
            </w:r>
          </w:p>
        </w:tc>
      </w:tr>
      <w:tr w:rsidR="00007369" w14:paraId="416D0188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37D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Ženy 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F1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8C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24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E723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575 bodů</w:t>
            </w:r>
          </w:p>
        </w:tc>
      </w:tr>
      <w:tr w:rsidR="00007369" w14:paraId="1637E6D6" w14:textId="77777777" w:rsidTr="00753409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93C1" w14:textId="77777777" w:rsidR="00007369" w:rsidRPr="00956F7F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Muži 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0251" w14:textId="77777777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545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C7E7" w14:textId="51170BF4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15" w:author="David Špinar" w:date="2024-10-30T13:05:00Z" w16du:dateUtc="2024-10-30T12:05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545 </w:delText>
              </w:r>
            </w:del>
            <w:ins w:id="16" w:author="David Špinar" w:date="2024-10-30T13:05:00Z" w16du:dateUtc="2024-10-30T12:05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525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0BD" w14:textId="31DDF1D2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17" w:author="David Špinar" w:date="2024-10-30T13:05:00Z" w16du:dateUtc="2024-10-30T12:05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545 </w:delText>
              </w:r>
            </w:del>
            <w:ins w:id="18" w:author="David Špinar" w:date="2024-10-30T13:05:00Z" w16du:dateUtc="2024-10-30T12:05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525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8DD" w14:textId="7A8A51A6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19" w:author="David Špinar" w:date="2024-10-30T13:05:00Z" w16du:dateUtc="2024-10-30T12:05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545 </w:delText>
              </w:r>
            </w:del>
            <w:ins w:id="20" w:author="David Špinar" w:date="2024-10-30T13:05:00Z" w16du:dateUtc="2024-10-30T12:05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525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  <w:tr w:rsidR="00007369" w14:paraId="5E89224F" w14:textId="77777777" w:rsidTr="00753409">
        <w:trPr>
          <w:trHeight w:val="2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D54" w14:textId="77777777" w:rsidR="00007369" w:rsidRPr="00956F7F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Ženy HL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6B8E" w14:textId="77777777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520 bodů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1328" w14:textId="53A0B5BD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21" w:author="David Špinar" w:date="2024-10-30T13:06:00Z" w16du:dateUtc="2024-10-30T12:06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520 </w:delText>
              </w:r>
            </w:del>
            <w:ins w:id="22" w:author="David Špinar" w:date="2024-10-30T13:06:00Z" w16du:dateUtc="2024-10-30T12:06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490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C704" w14:textId="796BA870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23" w:author="David Špinar" w:date="2024-10-30T13:06:00Z" w16du:dateUtc="2024-10-30T12:06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520 </w:delText>
              </w:r>
            </w:del>
            <w:ins w:id="24" w:author="David Špinar" w:date="2024-10-30T13:06:00Z" w16du:dateUtc="2024-10-30T12:06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490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A3FE" w14:textId="00A6D4DC" w:rsidR="00007369" w:rsidRPr="00956F7F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25" w:author="David Špinar" w:date="2024-10-30T13:06:00Z" w16du:dateUtc="2024-10-30T12:06:00Z">
              <w:r w:rsidRPr="00956F7F" w:rsidDel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520 </w:delText>
              </w:r>
            </w:del>
            <w:ins w:id="26" w:author="David Špinar" w:date="2024-10-30T13:06:00Z" w16du:dateUtc="2024-10-30T12:06:00Z">
              <w:r w:rsid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>490</w:t>
              </w:r>
              <w:r w:rsidR="00956F7F" w:rsidRPr="00956F7F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956F7F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</w:tbl>
    <w:p w14:paraId="67B374CF" w14:textId="77777777" w:rsidR="00783474" w:rsidRDefault="00783474" w:rsidP="0082433D">
      <w:pPr>
        <w:pStyle w:val="Zkladntext"/>
        <w:rPr>
          <w:rFonts w:ascii="Verdana" w:hAnsi="Verdana"/>
          <w:sz w:val="20"/>
          <w:szCs w:val="20"/>
        </w:rPr>
      </w:pPr>
    </w:p>
    <w:tbl>
      <w:tblPr>
        <w:tblW w:w="8075" w:type="dxa"/>
        <w:tblInd w:w="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1559"/>
      </w:tblGrid>
      <w:tr w:rsidR="00007369" w14:paraId="4820594E" w14:textId="77777777" w:rsidTr="006A469F">
        <w:trPr>
          <w:trHeight w:val="27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9520A2" w14:textId="77777777" w:rsidR="00007369" w:rsidRDefault="00007369" w:rsidP="00007369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611D538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2023/2024 pro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52DB48A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2024/2025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73DAE3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v s. 2025/2026 pro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A11E9E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v s. 2026/2027 pro</w:t>
            </w:r>
          </w:p>
        </w:tc>
      </w:tr>
      <w:tr w:rsidR="00007369" w14:paraId="08E09A1F" w14:textId="77777777" w:rsidTr="006A469F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0EF13C" w14:textId="77777777" w:rsidR="00007369" w:rsidRDefault="00007369" w:rsidP="00007369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4953DB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2024/2025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22AFD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2025/2026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C14059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2026/2027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CE5D5C" w14:textId="77777777" w:rsidR="00007369" w:rsidRDefault="00007369" w:rsidP="0000736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s. 2027/2028</w:t>
            </w:r>
          </w:p>
        </w:tc>
      </w:tr>
      <w:tr w:rsidR="00007369" w14:paraId="0A84AC4D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8F1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RU21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097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6E5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D46C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2D25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</w:tr>
      <w:tr w:rsidR="00007369" w14:paraId="6557F835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0DE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Juniorky R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D5A6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0257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B6EC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441D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560 bodů</w:t>
            </w:r>
          </w:p>
        </w:tc>
      </w:tr>
      <w:tr w:rsidR="00007369" w14:paraId="1D0D7C96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3C4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C03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4BCE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1CC3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5980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580 bodů</w:t>
            </w:r>
          </w:p>
        </w:tc>
      </w:tr>
      <w:tr w:rsidR="00007369" w14:paraId="1B3E400C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E5A" w14:textId="77777777" w:rsidR="00007369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>
              <w:rPr>
                <w:rFonts w:ascii="Verdana" w:hAnsi="Verdana" w:cs="Calibri"/>
                <w:color w:val="000000"/>
                <w:sz w:val="18"/>
                <w:szCs w:val="18"/>
              </w:rPr>
              <w:t>CU21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D96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AADB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54AD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E68" w14:textId="77777777" w:rsidR="00007369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570 bodů</w:t>
            </w:r>
          </w:p>
        </w:tc>
      </w:tr>
      <w:tr w:rsidR="00007369" w14:paraId="7ECD1F39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C2AC" w14:textId="77777777" w:rsidR="00007369" w:rsidRPr="007D324A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Junioři </w:t>
            </w:r>
            <w:r w:rsidR="00410B72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587" w14:textId="77777777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520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7088" w14:textId="19AFEFF2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27" w:author="David Špinar" w:date="2024-10-30T13:06:00Z" w16du:dateUtc="2024-10-30T12:06:00Z">
              <w:r w:rsidRPr="007D324A" w:rsidDel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520 </w:delText>
              </w:r>
            </w:del>
            <w:ins w:id="28" w:author="David Špinar" w:date="2024-10-30T13:06:00Z" w16du:dateUtc="2024-10-30T12:06:00Z">
              <w:r w:rsid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>495</w:t>
              </w:r>
              <w:r w:rsidR="007D324A" w:rsidRP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C5A2" w14:textId="02DA41C5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29" w:author="David Špinar" w:date="2024-10-30T13:06:00Z" w16du:dateUtc="2024-10-30T12:06:00Z">
              <w:r w:rsidRPr="007D324A" w:rsidDel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520 </w:delText>
              </w:r>
            </w:del>
            <w:ins w:id="30" w:author="David Špinar" w:date="2024-10-30T13:06:00Z" w16du:dateUtc="2024-10-30T12:06:00Z">
              <w:r w:rsid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>495</w:t>
              </w:r>
              <w:r w:rsidR="007D324A" w:rsidRP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27C" w14:textId="4FE7799C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31" w:author="David Špinar" w:date="2024-10-30T13:06:00Z" w16du:dateUtc="2024-10-30T12:06:00Z">
              <w:r w:rsidRPr="007D324A" w:rsidDel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520 </w:delText>
              </w:r>
            </w:del>
            <w:ins w:id="32" w:author="David Špinar" w:date="2024-10-30T13:06:00Z" w16du:dateUtc="2024-10-30T12:06:00Z">
              <w:r w:rsid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>495</w:t>
              </w:r>
              <w:r w:rsidR="007D324A" w:rsidRP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  <w:tr w:rsidR="00007369" w14:paraId="49F54089" w14:textId="77777777" w:rsidTr="0082433D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C60B" w14:textId="77777777" w:rsidR="00007369" w:rsidRPr="007D324A" w:rsidRDefault="00007369" w:rsidP="0000736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Juniorky </w:t>
            </w:r>
            <w:r w:rsidR="00410B72"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BU21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62E5" w14:textId="77777777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495 bodů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CF4C" w14:textId="7E15BAFA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33" w:author="David Špinar" w:date="2024-10-30T13:07:00Z" w16du:dateUtc="2024-10-30T12:07:00Z">
              <w:r w:rsidRPr="007D324A" w:rsidDel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495 </w:delText>
              </w:r>
            </w:del>
            <w:ins w:id="34" w:author="David Špinar" w:date="2024-10-30T13:07:00Z" w16du:dateUtc="2024-10-30T12:07:00Z">
              <w:r w:rsid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>450</w:t>
              </w:r>
              <w:r w:rsidR="007D324A" w:rsidRP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63DD" w14:textId="653639C9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35" w:author="David Špinar" w:date="2024-10-30T13:07:00Z" w16du:dateUtc="2024-10-30T12:07:00Z">
              <w:r w:rsidRPr="007D324A" w:rsidDel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495 </w:delText>
              </w:r>
            </w:del>
            <w:ins w:id="36" w:author="David Špinar" w:date="2024-10-30T13:07:00Z" w16du:dateUtc="2024-10-30T12:07:00Z">
              <w:r w:rsid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>450</w:t>
              </w:r>
              <w:r w:rsidR="007D324A" w:rsidRP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D32C" w14:textId="2EDCB1CE" w:rsidR="00007369" w:rsidRPr="007D324A" w:rsidRDefault="00007369" w:rsidP="0000736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del w:id="37" w:author="David Špinar" w:date="2024-10-30T13:07:00Z" w16du:dateUtc="2024-10-30T12:07:00Z">
              <w:r w:rsidRPr="007D324A" w:rsidDel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delText xml:space="preserve">495 </w:delText>
              </w:r>
            </w:del>
            <w:ins w:id="38" w:author="David Špinar" w:date="2024-10-30T13:07:00Z" w16du:dateUtc="2024-10-30T12:07:00Z">
              <w:r w:rsid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>450</w:t>
              </w:r>
              <w:r w:rsidR="007D324A" w:rsidRPr="007D324A">
                <w:rPr>
                  <w:rFonts w:ascii="Verdana" w:hAnsi="Verdana" w:cs="Calibri"/>
                  <w:color w:val="000000"/>
                  <w:sz w:val="18"/>
                  <w:szCs w:val="18"/>
                </w:rPr>
                <w:t xml:space="preserve"> </w:t>
              </w:r>
            </w:ins>
            <w:r w:rsidRPr="007D324A">
              <w:rPr>
                <w:rFonts w:ascii="Verdana" w:hAnsi="Verdana" w:cs="Calibri"/>
                <w:color w:val="000000"/>
                <w:sz w:val="18"/>
                <w:szCs w:val="18"/>
              </w:rPr>
              <w:t>bodů</w:t>
            </w:r>
          </w:p>
        </w:tc>
      </w:tr>
    </w:tbl>
    <w:p w14:paraId="7CD36D7B" w14:textId="77777777" w:rsidR="0082433D" w:rsidRDefault="0082433D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561BF3E1" w14:textId="77777777" w:rsidR="0082433D" w:rsidRDefault="0082433D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0967E3AC" w14:textId="77777777" w:rsidR="00633D1A" w:rsidRPr="003C3A7C" w:rsidRDefault="00633D1A" w:rsidP="00633D1A">
      <w:pPr>
        <w:pStyle w:val="Nadpis3"/>
        <w:ind w:left="357"/>
        <w:rPr>
          <w:rFonts w:ascii="Verdana" w:hAnsi="Verdana"/>
          <w:sz w:val="20"/>
          <w:szCs w:val="20"/>
        </w:rPr>
      </w:pPr>
      <w:r w:rsidRPr="003C3A7C">
        <w:rPr>
          <w:rFonts w:ascii="Verdana" w:hAnsi="Verdana"/>
          <w:sz w:val="20"/>
          <w:szCs w:val="20"/>
        </w:rPr>
        <w:t>Čl.5</w:t>
      </w:r>
    </w:p>
    <w:p w14:paraId="7195E44B" w14:textId="77777777" w:rsidR="00633D1A" w:rsidRPr="003C3A7C" w:rsidRDefault="00633D1A" w:rsidP="00633D1A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3C3A7C">
        <w:rPr>
          <w:rFonts w:ascii="Verdana" w:hAnsi="Verdana"/>
          <w:b/>
          <w:bCs/>
          <w:sz w:val="20"/>
          <w:szCs w:val="20"/>
        </w:rPr>
        <w:t>Popis zařazení do kategorií reprezentace</w:t>
      </w:r>
    </w:p>
    <w:p w14:paraId="1E6414E6" w14:textId="77777777" w:rsidR="00276E2C" w:rsidRPr="000148EA" w:rsidRDefault="00276E2C" w:rsidP="00C410BE">
      <w:pPr>
        <w:pStyle w:val="Zkladntext"/>
        <w:rPr>
          <w:rFonts w:ascii="Verdana" w:hAnsi="Verdana"/>
          <w:b/>
          <w:sz w:val="20"/>
          <w:szCs w:val="20"/>
        </w:rPr>
      </w:pPr>
    </w:p>
    <w:p w14:paraId="00827494" w14:textId="77777777" w:rsidR="0051272E" w:rsidRPr="00911EBC" w:rsidRDefault="003747C0" w:rsidP="00995DA0">
      <w:pPr>
        <w:pStyle w:val="Zkladntext"/>
        <w:numPr>
          <w:ilvl w:val="0"/>
          <w:numId w:val="26"/>
        </w:numPr>
        <w:rPr>
          <w:rFonts w:ascii="Verdana" w:hAnsi="Verdana"/>
          <w:strike/>
          <w:sz w:val="20"/>
          <w:szCs w:val="20"/>
        </w:rPr>
      </w:pPr>
      <w:proofErr w:type="gramStart"/>
      <w:r w:rsidRPr="000148EA">
        <w:rPr>
          <w:rFonts w:ascii="Verdana" w:hAnsi="Verdana"/>
          <w:b/>
          <w:sz w:val="20"/>
          <w:szCs w:val="20"/>
        </w:rPr>
        <w:t>R</w:t>
      </w:r>
      <w:r w:rsidR="00BF21ED" w:rsidRPr="000148EA">
        <w:rPr>
          <w:rFonts w:ascii="Verdana" w:hAnsi="Verdana"/>
          <w:b/>
          <w:sz w:val="20"/>
          <w:szCs w:val="20"/>
        </w:rPr>
        <w:t xml:space="preserve">eprezentace - </w:t>
      </w:r>
      <w:r w:rsidR="0051272E" w:rsidRPr="000148EA">
        <w:rPr>
          <w:rFonts w:ascii="Verdana" w:hAnsi="Verdana"/>
          <w:b/>
          <w:sz w:val="20"/>
          <w:szCs w:val="20"/>
        </w:rPr>
        <w:t>kategorie</w:t>
      </w:r>
      <w:proofErr w:type="gramEnd"/>
      <w:r w:rsidR="0051272E" w:rsidRPr="000148EA">
        <w:rPr>
          <w:rFonts w:ascii="Verdana" w:hAnsi="Verdana"/>
          <w:b/>
          <w:sz w:val="20"/>
          <w:szCs w:val="20"/>
        </w:rPr>
        <w:t xml:space="preserve"> dospělých</w:t>
      </w:r>
    </w:p>
    <w:p w14:paraId="27BF0E03" w14:textId="77777777" w:rsidR="006537E3" w:rsidRPr="00911EBC" w:rsidRDefault="006537E3" w:rsidP="00CA5E8F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</w:p>
    <w:p w14:paraId="67893E10" w14:textId="77777777" w:rsidR="0051272E" w:rsidRDefault="003747C0" w:rsidP="00CA5E8F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BF21ED"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="00BF21ED" w:rsidRPr="003747C0">
        <w:rPr>
          <w:rFonts w:ascii="Verdana" w:hAnsi="Verdana"/>
          <w:b/>
          <w:sz w:val="20"/>
          <w:szCs w:val="20"/>
        </w:rPr>
        <w:t xml:space="preserve"> </w:t>
      </w:r>
      <w:r w:rsidR="0051272E" w:rsidRPr="003747C0">
        <w:rPr>
          <w:rFonts w:ascii="Verdana" w:hAnsi="Verdana"/>
          <w:b/>
          <w:sz w:val="20"/>
          <w:szCs w:val="20"/>
        </w:rPr>
        <w:t>„A</w:t>
      </w:r>
      <w:proofErr w:type="gramStart"/>
      <w:r w:rsidR="0051272E" w:rsidRPr="003747C0">
        <w:rPr>
          <w:rFonts w:ascii="Verdana" w:hAnsi="Verdana"/>
          <w:b/>
          <w:sz w:val="20"/>
          <w:szCs w:val="20"/>
        </w:rPr>
        <w:t>“ :</w:t>
      </w:r>
      <w:proofErr w:type="gramEnd"/>
    </w:p>
    <w:p w14:paraId="171EE144" w14:textId="77777777" w:rsidR="00C66DA0" w:rsidRPr="00C410BE" w:rsidRDefault="003747C0" w:rsidP="00351431">
      <w:pPr>
        <w:pStyle w:val="Zkladntextodsazen"/>
        <w:numPr>
          <w:ilvl w:val="0"/>
          <w:numId w:val="4"/>
        </w:numPr>
        <w:tabs>
          <w:tab w:val="num" w:pos="1068"/>
        </w:tabs>
        <w:ind w:left="1068" w:hanging="360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Splní-li více lukostřelců podmínky pro jmenování do reprezentace „A“ </w:t>
      </w:r>
      <w:r w:rsidR="0060612A" w:rsidRPr="00C410BE">
        <w:rPr>
          <w:rFonts w:ascii="Verdana" w:hAnsi="Verdana"/>
          <w:sz w:val="20"/>
          <w:szCs w:val="20"/>
        </w:rPr>
        <w:t xml:space="preserve">se </w:t>
      </w:r>
      <w:r w:rsidRPr="00C410BE">
        <w:rPr>
          <w:rFonts w:ascii="Verdana" w:hAnsi="Verdana"/>
          <w:sz w:val="20"/>
          <w:szCs w:val="20"/>
        </w:rPr>
        <w:t>shodn</w:t>
      </w:r>
      <w:r w:rsidR="0060612A" w:rsidRPr="00C410BE">
        <w:rPr>
          <w:rFonts w:ascii="Verdana" w:hAnsi="Verdana"/>
          <w:sz w:val="20"/>
          <w:szCs w:val="20"/>
        </w:rPr>
        <w:t>ými</w:t>
      </w:r>
      <w:r w:rsidRPr="00C410BE">
        <w:rPr>
          <w:rFonts w:ascii="Verdana" w:hAnsi="Verdana"/>
          <w:sz w:val="20"/>
          <w:szCs w:val="20"/>
        </w:rPr>
        <w:t xml:space="preserve"> průměry z poháru ČLS </w:t>
      </w:r>
      <w:r w:rsidR="00C66DA0" w:rsidRPr="00C410BE">
        <w:rPr>
          <w:rFonts w:ascii="Verdana" w:hAnsi="Verdana"/>
          <w:sz w:val="20"/>
          <w:szCs w:val="20"/>
        </w:rPr>
        <w:t xml:space="preserve">rozhodne </w:t>
      </w:r>
      <w:r w:rsidR="0060612A" w:rsidRPr="00C410BE">
        <w:rPr>
          <w:rFonts w:ascii="Verdana" w:hAnsi="Verdana"/>
          <w:sz w:val="20"/>
          <w:szCs w:val="20"/>
        </w:rPr>
        <w:t xml:space="preserve">o pořadí </w:t>
      </w:r>
      <w:r w:rsidR="00C66DA0" w:rsidRPr="00C410BE">
        <w:rPr>
          <w:rFonts w:ascii="Verdana" w:hAnsi="Verdana"/>
          <w:sz w:val="20"/>
          <w:szCs w:val="20"/>
        </w:rPr>
        <w:t>Předsednictvo ČLS na základě návrhu Komise reprezentace dle doplňujících kritérií</w:t>
      </w:r>
      <w:r w:rsidRPr="00C410BE">
        <w:rPr>
          <w:rFonts w:ascii="Verdana" w:hAnsi="Verdana"/>
          <w:sz w:val="20"/>
          <w:szCs w:val="20"/>
        </w:rPr>
        <w:t xml:space="preserve"> například </w:t>
      </w:r>
      <w:r w:rsidR="00C66DA0" w:rsidRPr="00C410BE">
        <w:rPr>
          <w:rFonts w:ascii="Verdana" w:hAnsi="Verdana"/>
          <w:sz w:val="20"/>
          <w:szCs w:val="20"/>
        </w:rPr>
        <w:t>výkony v předchozí sezóně, nárůst výkonnosti.</w:t>
      </w:r>
    </w:p>
    <w:p w14:paraId="16B4A9B9" w14:textId="77777777" w:rsidR="008833FF" w:rsidRPr="00C410BE" w:rsidRDefault="008833FF" w:rsidP="00351431">
      <w:pPr>
        <w:pStyle w:val="Zkladntextodsazen"/>
        <w:numPr>
          <w:ilvl w:val="0"/>
          <w:numId w:val="4"/>
        </w:numPr>
        <w:tabs>
          <w:tab w:val="num" w:pos="1068"/>
        </w:tabs>
        <w:ind w:left="1068" w:hanging="360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„A“ má přednostní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9658A9">
        <w:rPr>
          <w:rFonts w:ascii="Verdana" w:hAnsi="Verdana"/>
          <w:sz w:val="20"/>
          <w:szCs w:val="20"/>
        </w:rPr>
        <w:t>.</w:t>
      </w:r>
    </w:p>
    <w:p w14:paraId="2BDFE4A4" w14:textId="77777777" w:rsidR="001846A7" w:rsidRPr="00C410BE" w:rsidRDefault="003F6115" w:rsidP="008833FF">
      <w:pPr>
        <w:pStyle w:val="Zkladntextodsazen"/>
        <w:numPr>
          <w:ilvl w:val="0"/>
          <w:numId w:val="4"/>
        </w:numPr>
        <w:tabs>
          <w:tab w:val="num" w:pos="1068"/>
        </w:tabs>
        <w:ind w:left="1068" w:hanging="360"/>
        <w:rPr>
          <w:rFonts w:ascii="Verdana" w:hAnsi="Verdana"/>
          <w:sz w:val="20"/>
          <w:szCs w:val="20"/>
        </w:rPr>
      </w:pPr>
      <w:r w:rsidRPr="003F6115">
        <w:rPr>
          <w:rFonts w:ascii="Verdana" w:hAnsi="Verdana"/>
          <w:sz w:val="20"/>
          <w:szCs w:val="20"/>
        </w:rPr>
        <w:t xml:space="preserve">Reprezentant „A“ získá oproti reprezentantu </w:t>
      </w:r>
      <w:r w:rsidR="009658A9">
        <w:rPr>
          <w:rFonts w:ascii="Verdana" w:hAnsi="Verdana"/>
          <w:sz w:val="20"/>
          <w:szCs w:val="20"/>
        </w:rPr>
        <w:t>„</w:t>
      </w:r>
      <w:r w:rsidRPr="003F6115">
        <w:rPr>
          <w:rFonts w:ascii="Verdana" w:hAnsi="Verdana"/>
          <w:sz w:val="20"/>
          <w:szCs w:val="20"/>
        </w:rPr>
        <w:t>B</w:t>
      </w:r>
      <w:r w:rsidR="009658A9">
        <w:rPr>
          <w:rFonts w:ascii="Verdana" w:hAnsi="Verdana"/>
          <w:sz w:val="20"/>
          <w:szCs w:val="20"/>
        </w:rPr>
        <w:t>“</w:t>
      </w:r>
      <w:r w:rsidRPr="003F6115">
        <w:rPr>
          <w:rFonts w:ascii="Verdana" w:hAnsi="Verdana"/>
          <w:sz w:val="20"/>
          <w:szCs w:val="20"/>
        </w:rPr>
        <w:t xml:space="preserve"> vyšší podporu na reprezentační výjezdy a to o </w:t>
      </w:r>
      <w:proofErr w:type="gramStart"/>
      <w:r w:rsidRPr="003F6115">
        <w:rPr>
          <w:rFonts w:ascii="Verdana" w:hAnsi="Verdana"/>
          <w:sz w:val="20"/>
          <w:szCs w:val="20"/>
        </w:rPr>
        <w:t>15%</w:t>
      </w:r>
      <w:proofErr w:type="gramEnd"/>
      <w:r w:rsidRPr="003F6115">
        <w:rPr>
          <w:rFonts w:ascii="Verdana" w:hAnsi="Verdana"/>
          <w:sz w:val="20"/>
          <w:szCs w:val="20"/>
        </w:rPr>
        <w:t xml:space="preserve"> z celkového nákladu výjezdu.</w:t>
      </w:r>
      <w:r w:rsidRPr="00C410BE">
        <w:rPr>
          <w:rFonts w:ascii="Verdana" w:hAnsi="Verdana"/>
          <w:sz w:val="20"/>
          <w:szCs w:val="20"/>
        </w:rPr>
        <w:t xml:space="preserve"> </w:t>
      </w:r>
      <w:r w:rsidR="001846A7" w:rsidRPr="00C410BE">
        <w:rPr>
          <w:rFonts w:ascii="Verdana" w:hAnsi="Verdana"/>
          <w:sz w:val="20"/>
          <w:szCs w:val="20"/>
        </w:rPr>
        <w:t xml:space="preserve"> Výše podpory závisí na poskytnuté dotaci pro reprezentaci a rozpočtu na danou sezónu</w:t>
      </w:r>
      <w:r w:rsidR="00C3088B" w:rsidRPr="00C410BE">
        <w:rPr>
          <w:rFonts w:ascii="Verdana" w:hAnsi="Verdana"/>
          <w:sz w:val="20"/>
          <w:szCs w:val="20"/>
        </w:rPr>
        <w:t>.</w:t>
      </w:r>
    </w:p>
    <w:p w14:paraId="47533787" w14:textId="77777777" w:rsidR="00AB005E" w:rsidRDefault="00AB005E" w:rsidP="00AB005E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</w:p>
    <w:p w14:paraId="5E86089D" w14:textId="77777777" w:rsidR="008833FF" w:rsidRDefault="008833FF" w:rsidP="008833FF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Pr="003747C0">
        <w:rPr>
          <w:rFonts w:ascii="Verdana" w:hAnsi="Verdana"/>
          <w:b/>
          <w:sz w:val="20"/>
          <w:szCs w:val="20"/>
        </w:rPr>
        <w:t xml:space="preserve"> „</w:t>
      </w:r>
      <w:r>
        <w:rPr>
          <w:rFonts w:ascii="Verdana" w:hAnsi="Verdana"/>
          <w:b/>
          <w:sz w:val="20"/>
          <w:szCs w:val="20"/>
        </w:rPr>
        <w:t>B</w:t>
      </w:r>
      <w:proofErr w:type="gramStart"/>
      <w:r w:rsidRPr="003747C0">
        <w:rPr>
          <w:rFonts w:ascii="Verdana" w:hAnsi="Verdana"/>
          <w:b/>
          <w:sz w:val="20"/>
          <w:szCs w:val="20"/>
        </w:rPr>
        <w:t>“ :</w:t>
      </w:r>
      <w:proofErr w:type="gramEnd"/>
    </w:p>
    <w:p w14:paraId="57054F51" w14:textId="77777777" w:rsidR="008833FF" w:rsidRPr="00C410BE" w:rsidRDefault="008833FF" w:rsidP="008833FF">
      <w:pPr>
        <w:pStyle w:val="Zkladntextodsazen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Splní-li více lukostřelců podmínky pro jmenování do reprezentace „B“ se shodnými průměry</w:t>
      </w:r>
      <w:r w:rsidR="00C410BE" w:rsidRPr="00C410BE">
        <w:rPr>
          <w:rFonts w:ascii="Verdana" w:hAnsi="Verdana"/>
          <w:sz w:val="20"/>
          <w:szCs w:val="20"/>
        </w:rPr>
        <w:t xml:space="preserve"> z </w:t>
      </w:r>
      <w:r w:rsidRPr="00C410BE">
        <w:rPr>
          <w:rFonts w:ascii="Verdana" w:hAnsi="Verdana"/>
          <w:sz w:val="20"/>
          <w:szCs w:val="20"/>
        </w:rPr>
        <w:t>poháru ČLS rozhodne o pořadí Předsednictvo ČLS na základě návrhu Komise reprezentace dle doplňujících kritérií například výkony v předchozí sezóně, nárůst výkonnosti.</w:t>
      </w:r>
    </w:p>
    <w:p w14:paraId="01C0BFEE" w14:textId="77777777" w:rsidR="008833FF" w:rsidRPr="00C410BE" w:rsidRDefault="008833FF" w:rsidP="008833FF">
      <w:pPr>
        <w:pStyle w:val="Zkladntextodsazen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„B“ má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C3088B" w:rsidRPr="00C410BE">
        <w:rPr>
          <w:rFonts w:ascii="Verdana" w:hAnsi="Verdana"/>
          <w:sz w:val="20"/>
          <w:szCs w:val="20"/>
        </w:rPr>
        <w:t>.</w:t>
      </w:r>
    </w:p>
    <w:p w14:paraId="5A8FB758" w14:textId="77777777" w:rsidR="00B8792E" w:rsidRPr="00B77512" w:rsidRDefault="00B8792E" w:rsidP="00B77512">
      <w:pPr>
        <w:pStyle w:val="Zkladntextodsazen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Reprezentant „B“ získá </w:t>
      </w:r>
      <w:r w:rsidR="009658A9" w:rsidRPr="003F6115">
        <w:rPr>
          <w:rFonts w:ascii="Verdana" w:hAnsi="Verdana"/>
          <w:sz w:val="20"/>
          <w:szCs w:val="20"/>
        </w:rPr>
        <w:t>oproti</w:t>
      </w:r>
      <w:r w:rsidR="009658A9" w:rsidRPr="00B77512">
        <w:rPr>
          <w:rFonts w:ascii="Verdana" w:hAnsi="Verdana"/>
          <w:sz w:val="20"/>
          <w:szCs w:val="20"/>
        </w:rPr>
        <w:t xml:space="preserve"> reprezentantu „A“</w:t>
      </w:r>
      <w:r w:rsidR="009658A9">
        <w:rPr>
          <w:rFonts w:ascii="Verdana" w:hAnsi="Verdana"/>
          <w:sz w:val="20"/>
          <w:szCs w:val="20"/>
        </w:rPr>
        <w:t xml:space="preserve"> </w:t>
      </w:r>
      <w:r w:rsidRPr="00B77512">
        <w:rPr>
          <w:rFonts w:ascii="Verdana" w:hAnsi="Verdana"/>
          <w:sz w:val="20"/>
          <w:szCs w:val="20"/>
        </w:rPr>
        <w:t>nižší podporu na reprezentační výjezdy</w:t>
      </w:r>
      <w:r w:rsidR="009658A9">
        <w:rPr>
          <w:rFonts w:ascii="Verdana" w:hAnsi="Verdana"/>
          <w:sz w:val="20"/>
          <w:szCs w:val="20"/>
        </w:rPr>
        <w:t xml:space="preserve"> a to o </w:t>
      </w:r>
      <w:proofErr w:type="gramStart"/>
      <w:r w:rsidR="009658A9">
        <w:rPr>
          <w:rFonts w:ascii="Verdana" w:hAnsi="Verdana"/>
          <w:sz w:val="20"/>
          <w:szCs w:val="20"/>
        </w:rPr>
        <w:t>15%</w:t>
      </w:r>
      <w:proofErr w:type="gramEnd"/>
      <w:r w:rsidRPr="00B77512">
        <w:rPr>
          <w:rFonts w:ascii="Verdana" w:hAnsi="Verdana"/>
          <w:sz w:val="20"/>
          <w:szCs w:val="20"/>
        </w:rPr>
        <w:t xml:space="preserve"> </w:t>
      </w:r>
      <w:r w:rsidR="009658A9" w:rsidRPr="003F6115">
        <w:rPr>
          <w:rFonts w:ascii="Verdana" w:hAnsi="Verdana"/>
          <w:sz w:val="20"/>
          <w:szCs w:val="20"/>
        </w:rPr>
        <w:t>z celkového nákladu výjezdu</w:t>
      </w:r>
      <w:r w:rsidRPr="00B77512">
        <w:rPr>
          <w:rFonts w:ascii="Verdana" w:hAnsi="Verdana"/>
          <w:sz w:val="20"/>
          <w:szCs w:val="20"/>
        </w:rPr>
        <w:t>. Výše podpory závisí na poskytnuté dotaci pro reprezentaci a rozpočtu na danou sezónu.</w:t>
      </w:r>
    </w:p>
    <w:p w14:paraId="5679996A" w14:textId="77777777" w:rsidR="008833FF" w:rsidRDefault="008833FF" w:rsidP="00712CF5">
      <w:pPr>
        <w:pStyle w:val="Zkladntextodsazen"/>
        <w:rPr>
          <w:rFonts w:ascii="Verdana" w:hAnsi="Verdana"/>
          <w:b/>
          <w:sz w:val="20"/>
          <w:szCs w:val="20"/>
        </w:rPr>
      </w:pPr>
    </w:p>
    <w:p w14:paraId="11FF5E50" w14:textId="77777777" w:rsidR="00AB005E" w:rsidRDefault="00AB005E" w:rsidP="00A70420">
      <w:pPr>
        <w:pStyle w:val="Zkladntextodsazen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 xml:space="preserve">terčová lukostřelba </w:t>
      </w:r>
      <w:r>
        <w:rPr>
          <w:rFonts w:ascii="Verdana" w:hAnsi="Verdana"/>
          <w:b/>
          <w:sz w:val="20"/>
          <w:szCs w:val="20"/>
        </w:rPr>
        <w:t>kladkový</w:t>
      </w:r>
      <w:r w:rsidRPr="002222A2">
        <w:rPr>
          <w:rFonts w:ascii="Verdana" w:hAnsi="Verdana"/>
          <w:b/>
          <w:sz w:val="20"/>
          <w:szCs w:val="20"/>
        </w:rPr>
        <w:t xml:space="preserve"> luk</w:t>
      </w:r>
      <w:r>
        <w:rPr>
          <w:rFonts w:ascii="Verdana" w:hAnsi="Verdana"/>
          <w:b/>
          <w:sz w:val="20"/>
          <w:szCs w:val="20"/>
        </w:rPr>
        <w:t>,</w:t>
      </w:r>
      <w:r w:rsidR="00E67646">
        <w:rPr>
          <w:rFonts w:ascii="Verdana" w:hAnsi="Verdana"/>
          <w:b/>
          <w:sz w:val="20"/>
          <w:szCs w:val="20"/>
        </w:rPr>
        <w:t xml:space="preserve"> </w:t>
      </w:r>
      <w:r w:rsidR="00E67646" w:rsidRPr="003F6115">
        <w:rPr>
          <w:rFonts w:ascii="Verdana" w:hAnsi="Verdana"/>
          <w:b/>
          <w:sz w:val="20"/>
          <w:szCs w:val="20"/>
        </w:rPr>
        <w:t>halová lukostřelba,</w:t>
      </w:r>
      <w:r>
        <w:rPr>
          <w:rFonts w:ascii="Verdana" w:hAnsi="Verdana"/>
          <w:b/>
          <w:sz w:val="20"/>
          <w:szCs w:val="20"/>
        </w:rPr>
        <w:t xml:space="preserve"> terénní lukostřelba</w:t>
      </w:r>
      <w:r w:rsidR="00FB78DE">
        <w:rPr>
          <w:rFonts w:ascii="Verdana" w:hAnsi="Verdana"/>
          <w:b/>
          <w:sz w:val="20"/>
          <w:szCs w:val="20"/>
        </w:rPr>
        <w:t xml:space="preserve"> a 3D</w:t>
      </w:r>
      <w:r w:rsidR="00A70420">
        <w:rPr>
          <w:rFonts w:ascii="Verdana" w:hAnsi="Verdana"/>
          <w:b/>
          <w:sz w:val="20"/>
          <w:szCs w:val="20"/>
        </w:rPr>
        <w:t xml:space="preserve"> lukostřelba</w:t>
      </w:r>
      <w:r>
        <w:rPr>
          <w:rFonts w:ascii="Verdana" w:hAnsi="Verdana"/>
          <w:b/>
          <w:sz w:val="20"/>
          <w:szCs w:val="20"/>
        </w:rPr>
        <w:t>:</w:t>
      </w:r>
    </w:p>
    <w:p w14:paraId="0CD1DEA2" w14:textId="77777777" w:rsidR="00AB005E" w:rsidRPr="003747C0" w:rsidRDefault="00AB005E" w:rsidP="00351431">
      <w:pPr>
        <w:pStyle w:val="Zkladntextodsazen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Splní-li více lukostřelců podmínky pro jmenování do reprezentace </w:t>
      </w:r>
      <w:r w:rsidR="00712CF5" w:rsidRPr="00C410BE">
        <w:rPr>
          <w:rFonts w:ascii="Verdana" w:hAnsi="Verdana"/>
          <w:sz w:val="20"/>
          <w:szCs w:val="20"/>
        </w:rPr>
        <w:t>se shodnými průměry</w:t>
      </w:r>
      <w:r w:rsidR="00712CF5" w:rsidRPr="003747C0">
        <w:rPr>
          <w:rFonts w:ascii="Verdana" w:hAnsi="Verdana"/>
          <w:sz w:val="20"/>
          <w:szCs w:val="20"/>
        </w:rPr>
        <w:t xml:space="preserve"> </w:t>
      </w:r>
      <w:r w:rsidRPr="003747C0">
        <w:rPr>
          <w:rFonts w:ascii="Verdana" w:hAnsi="Verdana"/>
          <w:sz w:val="20"/>
          <w:szCs w:val="20"/>
        </w:rPr>
        <w:t>z poháru ČLS</w:t>
      </w:r>
      <w:r w:rsidR="00EF0381">
        <w:rPr>
          <w:rFonts w:ascii="Verdana" w:hAnsi="Verdana"/>
          <w:sz w:val="20"/>
          <w:szCs w:val="20"/>
        </w:rPr>
        <w:t>,</w:t>
      </w:r>
      <w:r w:rsidRPr="003747C0">
        <w:rPr>
          <w:rFonts w:ascii="Verdana" w:hAnsi="Verdana"/>
          <w:sz w:val="20"/>
          <w:szCs w:val="20"/>
        </w:rPr>
        <w:t xml:space="preserve"> rozhodne Předsednictvo ČLS na základě návrhu Komise reprezentace dle doplňujících kritérií například výkony v předchozí sezóně, nárůst výkonnosti.</w:t>
      </w:r>
    </w:p>
    <w:p w14:paraId="6A56AFD6" w14:textId="77777777" w:rsidR="00B8792E" w:rsidRDefault="00B8792E" w:rsidP="00B8792E">
      <w:pPr>
        <w:pStyle w:val="Zkladntextodsazen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Reprezentant má nárok na podporu na reprezentační výjezdy. Výše podpory závisí na poskytnuté dotaci pro reprezentaci a rozpočtu na danou sezónu.</w:t>
      </w:r>
    </w:p>
    <w:p w14:paraId="1AA48D6B" w14:textId="77777777" w:rsidR="00343CA3" w:rsidRDefault="00343CA3" w:rsidP="00313255">
      <w:pPr>
        <w:pStyle w:val="Zkladntextodsazen"/>
        <w:ind w:left="0"/>
        <w:rPr>
          <w:rFonts w:ascii="Verdana" w:hAnsi="Verdana"/>
          <w:bCs/>
          <w:sz w:val="20"/>
          <w:szCs w:val="20"/>
        </w:rPr>
      </w:pPr>
    </w:p>
    <w:p w14:paraId="35D21232" w14:textId="77777777" w:rsidR="003A1C0C" w:rsidRPr="003C3A7C" w:rsidRDefault="00343CA3" w:rsidP="00B05E70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 w:rsidRPr="003C3A7C">
        <w:rPr>
          <w:rFonts w:ascii="Verdana" w:hAnsi="Verdana"/>
          <w:b/>
          <w:sz w:val="20"/>
          <w:szCs w:val="20"/>
        </w:rPr>
        <w:t xml:space="preserve">Reprezentace </w:t>
      </w:r>
      <w:r w:rsidR="00BD15B7" w:rsidRPr="003C3A7C">
        <w:rPr>
          <w:rFonts w:ascii="Verdana" w:hAnsi="Verdana"/>
          <w:b/>
          <w:sz w:val="20"/>
          <w:szCs w:val="20"/>
        </w:rPr>
        <w:t xml:space="preserve">terčová </w:t>
      </w:r>
      <w:r w:rsidRPr="003C3A7C">
        <w:rPr>
          <w:rFonts w:ascii="Verdana" w:hAnsi="Verdana"/>
          <w:b/>
          <w:sz w:val="20"/>
          <w:szCs w:val="20"/>
        </w:rPr>
        <w:t>para lukostřelba</w:t>
      </w:r>
      <w:r w:rsidR="00BD15B7" w:rsidRPr="003C3A7C">
        <w:rPr>
          <w:rFonts w:ascii="Verdana" w:hAnsi="Verdana"/>
          <w:b/>
          <w:sz w:val="20"/>
          <w:szCs w:val="20"/>
        </w:rPr>
        <w:t xml:space="preserve"> reflexní a kladkový luk</w:t>
      </w:r>
      <w:r w:rsidRPr="003C3A7C">
        <w:rPr>
          <w:rFonts w:ascii="Verdana" w:hAnsi="Verdana"/>
          <w:b/>
          <w:sz w:val="20"/>
          <w:szCs w:val="20"/>
        </w:rPr>
        <w:t>:</w:t>
      </w:r>
    </w:p>
    <w:p w14:paraId="5710D736" w14:textId="77777777" w:rsidR="009658A9" w:rsidRPr="005E1DBF" w:rsidRDefault="003F6115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>Jmenování reprezentantů závisí na splnění limitů uvedených v tabulce číslo 5.</w:t>
      </w:r>
      <w:r w:rsidRPr="005E1DBF">
        <w:rPr>
          <w:rFonts w:ascii="Verdana" w:hAnsi="Verdana"/>
          <w:sz w:val="20"/>
          <w:szCs w:val="20"/>
          <w:highlight w:val="yellow"/>
        </w:rPr>
        <w:t xml:space="preserve"> </w:t>
      </w:r>
      <w:r w:rsidRPr="005E1DBF">
        <w:rPr>
          <w:rFonts w:ascii="Verdana" w:hAnsi="Verdana"/>
          <w:sz w:val="20"/>
          <w:szCs w:val="20"/>
        </w:rPr>
        <w:t xml:space="preserve">Limity uvedené v tabulce představují průměry z Poháru ČLS. Do průměru mohou být započítány i výsledky z nominačních závodů RD. </w:t>
      </w:r>
    </w:p>
    <w:p w14:paraId="3C1D24A9" w14:textId="77777777" w:rsidR="009658A9" w:rsidRPr="005E1DBF" w:rsidRDefault="003F6115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 xml:space="preserve">Jmenování do reprezentace může proběhnout i na základě splnění podmínek NSA pro danou sezónu. </w:t>
      </w:r>
    </w:p>
    <w:p w14:paraId="45142C67" w14:textId="77777777" w:rsidR="009658A9" w:rsidRPr="005E1DBF" w:rsidRDefault="00572CE4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lastRenderedPageBreak/>
        <w:t>Reprezentant</w:t>
      </w:r>
      <w:r w:rsidR="009658A9" w:rsidRPr="005E1DBF">
        <w:rPr>
          <w:rFonts w:ascii="Verdana" w:hAnsi="Verdana"/>
          <w:sz w:val="20"/>
          <w:szCs w:val="20"/>
        </w:rPr>
        <w:t xml:space="preserve">i </w:t>
      </w:r>
      <w:r w:rsidRPr="005E1DBF">
        <w:rPr>
          <w:rFonts w:ascii="Verdana" w:hAnsi="Verdana"/>
          <w:sz w:val="20"/>
          <w:szCs w:val="20"/>
        </w:rPr>
        <w:t>musí mít mezinárodní klasifikaci.</w:t>
      </w:r>
    </w:p>
    <w:p w14:paraId="31F8506C" w14:textId="77777777" w:rsidR="00343CA3" w:rsidRPr="005E1DBF" w:rsidRDefault="00343CA3" w:rsidP="009658A9">
      <w:pPr>
        <w:pStyle w:val="Zkladntext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5E1DBF">
        <w:rPr>
          <w:rFonts w:ascii="Verdana" w:hAnsi="Verdana"/>
          <w:sz w:val="20"/>
          <w:szCs w:val="20"/>
        </w:rPr>
        <w:t>Splní-li více lukostřelců podmínky pro jmenování do reprezentace se shodnými průměry z poháru ČLS rozhodne o pořadí Předsednictvo ČLS na základě návrhu Komise reprezentace dle doplňujících kritérií například výkony v předchozí sezóně, nárůst výkonnosti.</w:t>
      </w:r>
    </w:p>
    <w:p w14:paraId="1E321362" w14:textId="77777777" w:rsidR="00343CA3" w:rsidRPr="00343CA3" w:rsidRDefault="00343CA3" w:rsidP="00AB005E">
      <w:pPr>
        <w:pStyle w:val="Zkladntextodsazen"/>
        <w:ind w:left="0" w:firstLine="360"/>
        <w:rPr>
          <w:rFonts w:ascii="Verdana" w:hAnsi="Verdana"/>
          <w:bCs/>
          <w:sz w:val="20"/>
          <w:szCs w:val="20"/>
        </w:rPr>
      </w:pPr>
    </w:p>
    <w:p w14:paraId="021E4968" w14:textId="77777777" w:rsidR="00AB005E" w:rsidRPr="00AB005E" w:rsidRDefault="00AB005E" w:rsidP="00C66DA0">
      <w:pPr>
        <w:pStyle w:val="Zkladntext"/>
        <w:rPr>
          <w:rFonts w:ascii="Verdana" w:hAnsi="Verdana"/>
          <w:b/>
          <w:sz w:val="20"/>
          <w:szCs w:val="20"/>
        </w:rPr>
      </w:pPr>
    </w:p>
    <w:p w14:paraId="5EF2D41A" w14:textId="77777777" w:rsidR="0051272E" w:rsidRPr="00AB005E" w:rsidRDefault="00AB005E" w:rsidP="00995DA0">
      <w:pPr>
        <w:pStyle w:val="Zkladntext"/>
        <w:numPr>
          <w:ilvl w:val="0"/>
          <w:numId w:val="26"/>
        </w:numPr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R</w:t>
      </w:r>
      <w:r w:rsidR="000C2DF2" w:rsidRPr="00AB005E">
        <w:rPr>
          <w:rFonts w:ascii="Verdana" w:hAnsi="Verdana"/>
          <w:b/>
          <w:sz w:val="20"/>
          <w:szCs w:val="20"/>
        </w:rPr>
        <w:t>eprezentace -</w:t>
      </w:r>
      <w:r w:rsidR="0051272E" w:rsidRPr="00AB005E">
        <w:rPr>
          <w:rFonts w:ascii="Verdana" w:hAnsi="Verdana"/>
          <w:b/>
          <w:sz w:val="20"/>
          <w:szCs w:val="20"/>
        </w:rPr>
        <w:t xml:space="preserve"> kategorie</w:t>
      </w:r>
      <w:proofErr w:type="gramEnd"/>
      <w:r w:rsidR="0051272E" w:rsidRPr="00AB005E">
        <w:rPr>
          <w:rFonts w:ascii="Verdana" w:hAnsi="Verdana"/>
          <w:b/>
          <w:sz w:val="20"/>
          <w:szCs w:val="20"/>
        </w:rPr>
        <w:t xml:space="preserve"> dorostu</w:t>
      </w:r>
    </w:p>
    <w:p w14:paraId="24BFC191" w14:textId="77777777" w:rsidR="000148EA" w:rsidRDefault="000148EA" w:rsidP="000148EA">
      <w:pPr>
        <w:pStyle w:val="Zkladntextodsazen"/>
        <w:ind w:left="0"/>
        <w:rPr>
          <w:rFonts w:ascii="Verdana" w:hAnsi="Verdana"/>
          <w:b/>
          <w:sz w:val="20"/>
          <w:szCs w:val="20"/>
        </w:rPr>
      </w:pPr>
    </w:p>
    <w:p w14:paraId="6B71932B" w14:textId="77777777" w:rsidR="00AB005E" w:rsidRDefault="00AB005E" w:rsidP="000148EA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Pr="003747C0">
        <w:rPr>
          <w:rFonts w:ascii="Verdana" w:hAnsi="Verdana"/>
          <w:b/>
          <w:sz w:val="20"/>
          <w:szCs w:val="20"/>
        </w:rPr>
        <w:t xml:space="preserve"> „A“:</w:t>
      </w:r>
    </w:p>
    <w:p w14:paraId="7F27BB00" w14:textId="77777777" w:rsidR="00AB005E" w:rsidRPr="00C410BE" w:rsidRDefault="00AB005E" w:rsidP="00351431">
      <w:pPr>
        <w:pStyle w:val="Zkladntextodsazen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Splní-li více lukostřelců podmínky pro jmenování do reprezentace „A“ </w:t>
      </w:r>
      <w:r w:rsidR="00B8792E" w:rsidRPr="00C410BE">
        <w:rPr>
          <w:rFonts w:ascii="Verdana" w:hAnsi="Verdana"/>
          <w:sz w:val="20"/>
          <w:szCs w:val="20"/>
        </w:rPr>
        <w:t xml:space="preserve">se shodnými průměry </w:t>
      </w:r>
      <w:r w:rsidRPr="00C410BE">
        <w:rPr>
          <w:rFonts w:ascii="Verdana" w:hAnsi="Verdana"/>
          <w:sz w:val="20"/>
          <w:szCs w:val="20"/>
        </w:rPr>
        <w:t>z poháru ČLS rozhodne</w:t>
      </w:r>
      <w:r w:rsidR="00B8792E" w:rsidRPr="00C410BE">
        <w:rPr>
          <w:rFonts w:ascii="Verdana" w:hAnsi="Verdana"/>
          <w:sz w:val="20"/>
          <w:szCs w:val="20"/>
        </w:rPr>
        <w:t xml:space="preserve"> o pořadí</w:t>
      </w:r>
      <w:r w:rsidRPr="00C410BE">
        <w:rPr>
          <w:rFonts w:ascii="Verdana" w:hAnsi="Verdana"/>
          <w:sz w:val="20"/>
          <w:szCs w:val="20"/>
        </w:rPr>
        <w:t xml:space="preserve"> Předsednictvo ČLS na základě návrhu Komise reprezentace dle doplňujících kritérií například výkony v předchozí sezóně, nárůst výkonnosti.</w:t>
      </w:r>
    </w:p>
    <w:p w14:paraId="323DDBDF" w14:textId="77777777" w:rsidR="009658A9" w:rsidRDefault="00712CF5" w:rsidP="009658A9">
      <w:pPr>
        <w:pStyle w:val="Zkladntextodsazen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„A“ má přednostní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9658A9">
        <w:rPr>
          <w:rFonts w:ascii="Verdana" w:hAnsi="Verdana"/>
          <w:sz w:val="20"/>
          <w:szCs w:val="20"/>
        </w:rPr>
        <w:t>.</w:t>
      </w:r>
    </w:p>
    <w:p w14:paraId="0A28D102" w14:textId="77777777" w:rsidR="00EF0381" w:rsidRPr="009658A9" w:rsidRDefault="009658A9" w:rsidP="009658A9">
      <w:pPr>
        <w:pStyle w:val="Zkladntextodsazen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9658A9">
        <w:rPr>
          <w:rFonts w:ascii="Verdana" w:hAnsi="Verdana"/>
          <w:sz w:val="20"/>
          <w:szCs w:val="20"/>
        </w:rPr>
        <w:t xml:space="preserve">Reprezentant „A“ získá oproti reprezentantu </w:t>
      </w:r>
      <w:r>
        <w:rPr>
          <w:rFonts w:ascii="Verdana" w:hAnsi="Verdana"/>
          <w:sz w:val="20"/>
          <w:szCs w:val="20"/>
        </w:rPr>
        <w:t>„</w:t>
      </w:r>
      <w:r w:rsidRPr="009658A9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“</w:t>
      </w:r>
      <w:r w:rsidRPr="009658A9">
        <w:rPr>
          <w:rFonts w:ascii="Verdana" w:hAnsi="Verdana"/>
          <w:sz w:val="20"/>
          <w:szCs w:val="20"/>
        </w:rPr>
        <w:t xml:space="preserve"> vyšší podporu na reprezentační výjezdy a to o </w:t>
      </w:r>
      <w:proofErr w:type="gramStart"/>
      <w:r w:rsidRPr="009658A9">
        <w:rPr>
          <w:rFonts w:ascii="Verdana" w:hAnsi="Verdana"/>
          <w:sz w:val="20"/>
          <w:szCs w:val="20"/>
        </w:rPr>
        <w:t>15%</w:t>
      </w:r>
      <w:proofErr w:type="gramEnd"/>
      <w:r w:rsidRPr="009658A9">
        <w:rPr>
          <w:rFonts w:ascii="Verdana" w:hAnsi="Verdana"/>
          <w:sz w:val="20"/>
          <w:szCs w:val="20"/>
        </w:rPr>
        <w:t xml:space="preserve"> z celkového nákladu výjezdu.  Výše podpory závisí na poskytnuté dotaci pro reprezentaci a rozpočtu na danou sezónu.</w:t>
      </w:r>
    </w:p>
    <w:p w14:paraId="5AE6E8C8" w14:textId="77777777" w:rsidR="009658A9" w:rsidRPr="00EF0381" w:rsidRDefault="009658A9" w:rsidP="00EF0381">
      <w:pPr>
        <w:pStyle w:val="Zkladntextodsazen"/>
        <w:ind w:left="1080"/>
        <w:rPr>
          <w:rFonts w:ascii="Verdana" w:hAnsi="Verdana"/>
          <w:color w:val="0070C0"/>
          <w:sz w:val="20"/>
          <w:szCs w:val="20"/>
        </w:rPr>
      </w:pPr>
    </w:p>
    <w:p w14:paraId="677D1D31" w14:textId="77777777" w:rsidR="00712CF5" w:rsidRDefault="00712CF5" w:rsidP="00712CF5">
      <w:pPr>
        <w:pStyle w:val="Zkladntextodsazen"/>
        <w:ind w:left="0"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>terčová lukostřelba reflexní luk</w:t>
      </w:r>
      <w:r w:rsidRPr="003747C0">
        <w:rPr>
          <w:rFonts w:ascii="Verdana" w:hAnsi="Verdana"/>
          <w:b/>
          <w:sz w:val="20"/>
          <w:szCs w:val="20"/>
        </w:rPr>
        <w:t xml:space="preserve"> „</w:t>
      </w:r>
      <w:r>
        <w:rPr>
          <w:rFonts w:ascii="Verdana" w:hAnsi="Verdana"/>
          <w:b/>
          <w:sz w:val="20"/>
          <w:szCs w:val="20"/>
        </w:rPr>
        <w:t>B</w:t>
      </w:r>
      <w:proofErr w:type="gramStart"/>
      <w:r w:rsidRPr="003747C0">
        <w:rPr>
          <w:rFonts w:ascii="Verdana" w:hAnsi="Verdana"/>
          <w:b/>
          <w:sz w:val="20"/>
          <w:szCs w:val="20"/>
        </w:rPr>
        <w:t>“ :</w:t>
      </w:r>
      <w:proofErr w:type="gramEnd"/>
    </w:p>
    <w:p w14:paraId="45D5C727" w14:textId="77777777" w:rsidR="00712CF5" w:rsidRPr="00C410BE" w:rsidRDefault="00712CF5" w:rsidP="00712CF5">
      <w:pPr>
        <w:pStyle w:val="Zkladntextodsazen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Splní-li více lukostřelců podmínky pro jmenování do reprezentace „B“ se shodnými průměry z poháru ČLS rozhodne o pořadí Předsednictvo ČLS na základě návrhu Komise reprezentace dle doplňujících kritérií například výkony v předchozí sezóně, nárůst výkonnosti.</w:t>
      </w:r>
    </w:p>
    <w:p w14:paraId="354601A7" w14:textId="77777777" w:rsidR="00712CF5" w:rsidRPr="00C410BE" w:rsidRDefault="00712CF5" w:rsidP="00712CF5">
      <w:pPr>
        <w:pStyle w:val="Zkladntextodsazen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Reprezentant „B“ má </w:t>
      </w:r>
      <w:r w:rsidR="00816E32">
        <w:rPr>
          <w:rFonts w:ascii="Verdana" w:hAnsi="Verdana"/>
          <w:sz w:val="20"/>
          <w:szCs w:val="20"/>
        </w:rPr>
        <w:t>nárok</w:t>
      </w:r>
      <w:r w:rsidRPr="00C410BE">
        <w:rPr>
          <w:rFonts w:ascii="Verdana" w:hAnsi="Verdana"/>
          <w:sz w:val="20"/>
          <w:szCs w:val="20"/>
        </w:rPr>
        <w:t xml:space="preserve"> na vybavení lukostřeleckým materiálem</w:t>
      </w:r>
      <w:r w:rsidR="009658A9">
        <w:rPr>
          <w:rFonts w:ascii="Verdana" w:hAnsi="Verdana"/>
          <w:sz w:val="20"/>
          <w:szCs w:val="20"/>
        </w:rPr>
        <w:t>.</w:t>
      </w:r>
    </w:p>
    <w:p w14:paraId="59BA3F61" w14:textId="77777777" w:rsidR="009658A9" w:rsidRPr="00B77512" w:rsidRDefault="009658A9" w:rsidP="009658A9">
      <w:pPr>
        <w:pStyle w:val="Zkladntextodsazen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Reprezentant „B“ získá </w:t>
      </w:r>
      <w:r w:rsidRPr="003F6115">
        <w:rPr>
          <w:rFonts w:ascii="Verdana" w:hAnsi="Verdana"/>
          <w:sz w:val="20"/>
          <w:szCs w:val="20"/>
        </w:rPr>
        <w:t>oproti</w:t>
      </w:r>
      <w:r w:rsidRPr="00B77512">
        <w:rPr>
          <w:rFonts w:ascii="Verdana" w:hAnsi="Verdana"/>
          <w:sz w:val="20"/>
          <w:szCs w:val="20"/>
        </w:rPr>
        <w:t xml:space="preserve"> reprezentantu „A“</w:t>
      </w:r>
      <w:r>
        <w:rPr>
          <w:rFonts w:ascii="Verdana" w:hAnsi="Verdana"/>
          <w:sz w:val="20"/>
          <w:szCs w:val="20"/>
        </w:rPr>
        <w:t xml:space="preserve"> </w:t>
      </w:r>
      <w:r w:rsidRPr="00B77512">
        <w:rPr>
          <w:rFonts w:ascii="Verdana" w:hAnsi="Verdana"/>
          <w:sz w:val="20"/>
          <w:szCs w:val="20"/>
        </w:rPr>
        <w:t>nižší podporu na reprezentační výjezdy</w:t>
      </w:r>
      <w:r>
        <w:rPr>
          <w:rFonts w:ascii="Verdana" w:hAnsi="Verdana"/>
          <w:sz w:val="20"/>
          <w:szCs w:val="20"/>
        </w:rPr>
        <w:t xml:space="preserve"> a to o </w:t>
      </w:r>
      <w:proofErr w:type="gramStart"/>
      <w:r>
        <w:rPr>
          <w:rFonts w:ascii="Verdana" w:hAnsi="Verdana"/>
          <w:sz w:val="20"/>
          <w:szCs w:val="20"/>
        </w:rPr>
        <w:t>15%</w:t>
      </w:r>
      <w:proofErr w:type="gramEnd"/>
      <w:r w:rsidRPr="00B77512">
        <w:rPr>
          <w:rFonts w:ascii="Verdana" w:hAnsi="Verdana"/>
          <w:sz w:val="20"/>
          <w:szCs w:val="20"/>
        </w:rPr>
        <w:t xml:space="preserve"> </w:t>
      </w:r>
      <w:r w:rsidRPr="003F6115">
        <w:rPr>
          <w:rFonts w:ascii="Verdana" w:hAnsi="Verdana"/>
          <w:sz w:val="20"/>
          <w:szCs w:val="20"/>
        </w:rPr>
        <w:t>z celkového nákladu výjezdu</w:t>
      </w:r>
      <w:r w:rsidRPr="00B77512">
        <w:rPr>
          <w:rFonts w:ascii="Verdana" w:hAnsi="Verdana"/>
          <w:sz w:val="20"/>
          <w:szCs w:val="20"/>
        </w:rPr>
        <w:t>. Výše podpory závisí na poskytnuté dotaci pro reprezentaci a rozpočtu na danou sezónu.</w:t>
      </w:r>
    </w:p>
    <w:p w14:paraId="591E52AA" w14:textId="77777777" w:rsidR="000148EA" w:rsidRDefault="000148EA" w:rsidP="000148EA">
      <w:pPr>
        <w:pStyle w:val="Zkladntextodsazen"/>
        <w:ind w:left="0"/>
        <w:rPr>
          <w:rFonts w:ascii="Verdana" w:hAnsi="Verdana"/>
          <w:b/>
          <w:sz w:val="20"/>
          <w:szCs w:val="20"/>
        </w:rPr>
      </w:pPr>
    </w:p>
    <w:p w14:paraId="7B562935" w14:textId="77777777" w:rsidR="00AB005E" w:rsidRDefault="00AB005E" w:rsidP="00CE1259">
      <w:pPr>
        <w:pStyle w:val="Zkladntextodsazen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3747C0">
        <w:rPr>
          <w:rFonts w:ascii="Verdana" w:hAnsi="Verdana"/>
          <w:b/>
          <w:sz w:val="20"/>
          <w:szCs w:val="20"/>
        </w:rPr>
        <w:t>eprezentace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22A2">
        <w:rPr>
          <w:rFonts w:ascii="Verdana" w:hAnsi="Verdana"/>
          <w:b/>
          <w:sz w:val="20"/>
          <w:szCs w:val="20"/>
        </w:rPr>
        <w:t xml:space="preserve">terčová lukostřelba </w:t>
      </w:r>
      <w:r>
        <w:rPr>
          <w:rFonts w:ascii="Verdana" w:hAnsi="Verdana"/>
          <w:b/>
          <w:sz w:val="20"/>
          <w:szCs w:val="20"/>
        </w:rPr>
        <w:t>kladkový</w:t>
      </w:r>
      <w:r w:rsidRPr="002222A2">
        <w:rPr>
          <w:rFonts w:ascii="Verdana" w:hAnsi="Verdana"/>
          <w:b/>
          <w:sz w:val="20"/>
          <w:szCs w:val="20"/>
        </w:rPr>
        <w:t xml:space="preserve"> luk</w:t>
      </w:r>
      <w:r w:rsidR="00E67646">
        <w:rPr>
          <w:rFonts w:ascii="Verdana" w:hAnsi="Verdana"/>
          <w:b/>
          <w:sz w:val="20"/>
          <w:szCs w:val="20"/>
        </w:rPr>
        <w:t>,</w:t>
      </w:r>
      <w:r w:rsidR="00E67646" w:rsidRPr="00E6764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67646" w:rsidRPr="003F6115">
        <w:rPr>
          <w:rFonts w:ascii="Verdana" w:hAnsi="Verdana"/>
          <w:b/>
          <w:sz w:val="20"/>
          <w:szCs w:val="20"/>
        </w:rPr>
        <w:t>halová</w:t>
      </w:r>
      <w:r w:rsidR="00C410BE">
        <w:rPr>
          <w:rFonts w:ascii="Verdana" w:hAnsi="Verdana"/>
          <w:b/>
          <w:sz w:val="20"/>
          <w:szCs w:val="20"/>
        </w:rPr>
        <w:t xml:space="preserve"> a </w:t>
      </w:r>
      <w:r>
        <w:rPr>
          <w:rFonts w:ascii="Verdana" w:hAnsi="Verdana"/>
          <w:b/>
          <w:sz w:val="20"/>
          <w:szCs w:val="20"/>
        </w:rPr>
        <w:t>terénní lukostřelba</w:t>
      </w:r>
      <w:r w:rsidR="00C410BE">
        <w:rPr>
          <w:rFonts w:ascii="Verdana" w:hAnsi="Verdana"/>
          <w:b/>
          <w:sz w:val="20"/>
          <w:szCs w:val="20"/>
        </w:rPr>
        <w:t>:</w:t>
      </w:r>
    </w:p>
    <w:p w14:paraId="3377D436" w14:textId="77777777" w:rsidR="001846A7" w:rsidRPr="00C410BE" w:rsidRDefault="001846A7" w:rsidP="001846A7">
      <w:pPr>
        <w:pStyle w:val="Zkladntextodsazen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Splní-li více lukostřelců podmínky pro jmenování do reprezentace se shodnými průměry z poháru ČLS</w:t>
      </w:r>
      <w:r w:rsidR="00EF0381" w:rsidRPr="00C410BE">
        <w:rPr>
          <w:rFonts w:ascii="Verdana" w:hAnsi="Verdana"/>
          <w:sz w:val="20"/>
          <w:szCs w:val="20"/>
        </w:rPr>
        <w:t>,</w:t>
      </w:r>
      <w:r w:rsidRPr="00C410BE">
        <w:rPr>
          <w:rFonts w:ascii="Verdana" w:hAnsi="Verdana"/>
          <w:sz w:val="20"/>
          <w:szCs w:val="20"/>
        </w:rPr>
        <w:t xml:space="preserve"> rozhodne o pořadí Předsednictvo ČLS na základě návrhu Komise reprezentace dle doplňujících kritérií například výkony v předchozí sezóně, nárůst výkonnosti.</w:t>
      </w:r>
    </w:p>
    <w:p w14:paraId="1714DC22" w14:textId="77777777" w:rsidR="00B8792E" w:rsidRDefault="00B8792E" w:rsidP="00B8792E">
      <w:pPr>
        <w:pStyle w:val="Zkladntextodsazen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Reprezentant má nárok na podporu na reprezentační výjezdy. Výše podpory závisí na poskytnuté dotaci pro reprezentaci a rozpočtu na danou sezónu.</w:t>
      </w:r>
    </w:p>
    <w:p w14:paraId="164DC6E4" w14:textId="77777777" w:rsidR="00C410BE" w:rsidRPr="00C410BE" w:rsidRDefault="00C410BE" w:rsidP="00C410BE">
      <w:pPr>
        <w:pStyle w:val="Zkladntextodsazen"/>
        <w:ind w:left="1080"/>
        <w:rPr>
          <w:rFonts w:ascii="Verdana" w:hAnsi="Verdana"/>
          <w:sz w:val="20"/>
          <w:szCs w:val="20"/>
        </w:rPr>
      </w:pPr>
    </w:p>
    <w:p w14:paraId="40D3D7B1" w14:textId="77777777" w:rsidR="008706AE" w:rsidRPr="00911EBC" w:rsidRDefault="008706AE" w:rsidP="00CA5E8F">
      <w:pPr>
        <w:pStyle w:val="Zkladntextodsazen"/>
        <w:ind w:left="0" w:firstLine="360"/>
        <w:rPr>
          <w:rFonts w:ascii="Verdana" w:hAnsi="Verdana"/>
          <w:b/>
          <w:sz w:val="20"/>
          <w:szCs w:val="20"/>
          <w:highlight w:val="yellow"/>
        </w:rPr>
      </w:pPr>
    </w:p>
    <w:p w14:paraId="1A068A5A" w14:textId="77777777" w:rsidR="00A112B0" w:rsidRDefault="00036635" w:rsidP="00995DA0">
      <w:pPr>
        <w:pStyle w:val="Zkladntext"/>
        <w:numPr>
          <w:ilvl w:val="0"/>
          <w:numId w:val="26"/>
        </w:numPr>
        <w:rPr>
          <w:rFonts w:ascii="Verdana" w:hAnsi="Verdana"/>
          <w:b/>
          <w:sz w:val="20"/>
          <w:szCs w:val="20"/>
        </w:rPr>
      </w:pPr>
      <w:r w:rsidRPr="00A112B0">
        <w:rPr>
          <w:rFonts w:ascii="Verdana" w:hAnsi="Verdana"/>
          <w:b/>
          <w:sz w:val="20"/>
          <w:szCs w:val="20"/>
        </w:rPr>
        <w:t xml:space="preserve">Přechod do vyšší kategorie </w:t>
      </w:r>
      <w:r w:rsidR="00003C33">
        <w:rPr>
          <w:rFonts w:ascii="Verdana" w:hAnsi="Verdana"/>
          <w:b/>
          <w:sz w:val="20"/>
          <w:szCs w:val="20"/>
        </w:rPr>
        <w:t xml:space="preserve">v </w:t>
      </w:r>
      <w:r w:rsidR="00A112B0">
        <w:rPr>
          <w:rFonts w:ascii="Verdana" w:hAnsi="Verdana"/>
          <w:b/>
          <w:sz w:val="20"/>
          <w:szCs w:val="20"/>
        </w:rPr>
        <w:t>terčov</w:t>
      </w:r>
      <w:r w:rsidR="00003C33">
        <w:rPr>
          <w:rFonts w:ascii="Verdana" w:hAnsi="Verdana"/>
          <w:b/>
          <w:sz w:val="20"/>
          <w:szCs w:val="20"/>
        </w:rPr>
        <w:t>é</w:t>
      </w:r>
      <w:r w:rsidR="00A112B0">
        <w:rPr>
          <w:rFonts w:ascii="Verdana" w:hAnsi="Verdana"/>
          <w:b/>
          <w:sz w:val="20"/>
          <w:szCs w:val="20"/>
        </w:rPr>
        <w:t xml:space="preserve"> lukostřelb</w:t>
      </w:r>
      <w:r w:rsidR="00003C33">
        <w:rPr>
          <w:rFonts w:ascii="Verdana" w:hAnsi="Verdana"/>
          <w:b/>
          <w:sz w:val="20"/>
          <w:szCs w:val="20"/>
        </w:rPr>
        <w:t>ě</w:t>
      </w:r>
      <w:r w:rsidR="00A112B0">
        <w:rPr>
          <w:rFonts w:ascii="Verdana" w:hAnsi="Verdana"/>
          <w:b/>
          <w:sz w:val="20"/>
          <w:szCs w:val="20"/>
        </w:rPr>
        <w:t xml:space="preserve"> reflexní luk:</w:t>
      </w:r>
    </w:p>
    <w:p w14:paraId="07F66B80" w14:textId="77777777" w:rsidR="00C410BE" w:rsidRDefault="00C410BE" w:rsidP="00C410BE">
      <w:pPr>
        <w:pStyle w:val="Zkladntext"/>
        <w:ind w:left="795"/>
        <w:rPr>
          <w:rFonts w:ascii="Verdana" w:hAnsi="Verdana"/>
          <w:b/>
          <w:sz w:val="20"/>
          <w:szCs w:val="20"/>
        </w:rPr>
      </w:pPr>
    </w:p>
    <w:p w14:paraId="1386C7F2" w14:textId="77777777" w:rsidR="00036635" w:rsidRDefault="00036635" w:rsidP="00351431">
      <w:pPr>
        <w:pStyle w:val="Zkladntext"/>
        <w:numPr>
          <w:ilvl w:val="0"/>
          <w:numId w:val="12"/>
        </w:numPr>
        <w:rPr>
          <w:rFonts w:ascii="Verdana" w:hAnsi="Verdana"/>
          <w:b/>
          <w:sz w:val="20"/>
          <w:szCs w:val="20"/>
        </w:rPr>
      </w:pPr>
      <w:r w:rsidRPr="00A112B0">
        <w:rPr>
          <w:rFonts w:ascii="Verdana" w:hAnsi="Verdana"/>
          <w:b/>
          <w:sz w:val="20"/>
          <w:szCs w:val="20"/>
        </w:rPr>
        <w:t>z kategorie JUNIOR, JUNIOR</w:t>
      </w:r>
      <w:r w:rsidR="00F21867">
        <w:rPr>
          <w:rFonts w:ascii="Verdana" w:hAnsi="Verdana"/>
          <w:b/>
          <w:sz w:val="20"/>
          <w:szCs w:val="20"/>
        </w:rPr>
        <w:t>KA</w:t>
      </w:r>
      <w:r w:rsidRPr="00A112B0">
        <w:rPr>
          <w:rFonts w:ascii="Verdana" w:hAnsi="Verdana"/>
          <w:b/>
          <w:sz w:val="20"/>
          <w:szCs w:val="20"/>
        </w:rPr>
        <w:t xml:space="preserve"> do kategorie </w:t>
      </w:r>
      <w:r w:rsidR="00F21867">
        <w:rPr>
          <w:rFonts w:ascii="Verdana" w:hAnsi="Verdana"/>
          <w:b/>
          <w:sz w:val="20"/>
          <w:szCs w:val="20"/>
        </w:rPr>
        <w:t>MUŽ</w:t>
      </w:r>
      <w:r w:rsidRPr="00A112B0">
        <w:rPr>
          <w:rFonts w:ascii="Verdana" w:hAnsi="Verdana"/>
          <w:b/>
          <w:sz w:val="20"/>
          <w:szCs w:val="20"/>
        </w:rPr>
        <w:t xml:space="preserve">, </w:t>
      </w:r>
      <w:r w:rsidR="00F21867">
        <w:rPr>
          <w:rFonts w:ascii="Verdana" w:hAnsi="Verdana"/>
          <w:b/>
          <w:sz w:val="20"/>
          <w:szCs w:val="20"/>
        </w:rPr>
        <w:t>ŽENA</w:t>
      </w:r>
      <w:r w:rsidRPr="00A112B0">
        <w:rPr>
          <w:rFonts w:ascii="Verdana" w:hAnsi="Verdana"/>
          <w:b/>
          <w:sz w:val="20"/>
          <w:szCs w:val="20"/>
        </w:rPr>
        <w:t>:</w:t>
      </w:r>
    </w:p>
    <w:p w14:paraId="34B15C77" w14:textId="77777777" w:rsidR="003F7291" w:rsidRDefault="00A70420" w:rsidP="003F7291">
      <w:pPr>
        <w:pStyle w:val="Zkladntextodsazen2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3F7291" w:rsidRPr="00C410BE">
        <w:rPr>
          <w:rFonts w:ascii="Verdana" w:hAnsi="Verdana"/>
          <w:sz w:val="20"/>
          <w:szCs w:val="20"/>
        </w:rPr>
        <w:t xml:space="preserve">plní-li </w:t>
      </w:r>
      <w:r w:rsidR="00A47DE4" w:rsidRPr="00C410BE">
        <w:rPr>
          <w:rFonts w:ascii="Verdana" w:hAnsi="Verdana"/>
          <w:sz w:val="20"/>
          <w:szCs w:val="20"/>
        </w:rPr>
        <w:t xml:space="preserve">junior/juniorka </w:t>
      </w:r>
      <w:r w:rsidR="003F7291" w:rsidRPr="00C410BE">
        <w:rPr>
          <w:rFonts w:ascii="Verdana" w:hAnsi="Verdana"/>
          <w:sz w:val="20"/>
          <w:szCs w:val="20"/>
        </w:rPr>
        <w:t>v posledním roce podmínky pro jmenování do reprezentace „A“ nebo „B“ mužů</w:t>
      </w:r>
      <w:r w:rsidR="002D0A60" w:rsidRPr="00C410BE">
        <w:rPr>
          <w:rFonts w:ascii="Verdana" w:hAnsi="Verdana"/>
          <w:sz w:val="20"/>
          <w:szCs w:val="20"/>
        </w:rPr>
        <w:t>/žen</w:t>
      </w:r>
      <w:r w:rsidR="003F7291" w:rsidRPr="00C410BE">
        <w:rPr>
          <w:rFonts w:ascii="Verdana" w:hAnsi="Verdana"/>
          <w:sz w:val="20"/>
          <w:szCs w:val="20"/>
        </w:rPr>
        <w:t>, bude jmenován/jmenován</w:t>
      </w:r>
      <w:r w:rsidR="002D0A60" w:rsidRPr="00C410BE">
        <w:rPr>
          <w:rFonts w:ascii="Verdana" w:hAnsi="Verdana"/>
          <w:sz w:val="20"/>
          <w:szCs w:val="20"/>
        </w:rPr>
        <w:t>a</w:t>
      </w:r>
      <w:r w:rsidR="003F7291" w:rsidRPr="00C410BE">
        <w:rPr>
          <w:rFonts w:ascii="Verdana" w:hAnsi="Verdana"/>
          <w:sz w:val="20"/>
          <w:szCs w:val="20"/>
        </w:rPr>
        <w:t xml:space="preserve"> do reprezentace „A“ nebo „B“ mužů</w:t>
      </w:r>
      <w:r w:rsidR="002D0A60" w:rsidRPr="00C410BE">
        <w:rPr>
          <w:rFonts w:ascii="Verdana" w:hAnsi="Verdana"/>
          <w:sz w:val="20"/>
          <w:szCs w:val="20"/>
        </w:rPr>
        <w:t>/žen</w:t>
      </w:r>
      <w:r w:rsidR="003F7291" w:rsidRPr="00C410BE">
        <w:rPr>
          <w:rFonts w:ascii="Verdana" w:hAnsi="Verdana"/>
          <w:sz w:val="20"/>
          <w:szCs w:val="20"/>
        </w:rPr>
        <w:t>.</w:t>
      </w:r>
    </w:p>
    <w:p w14:paraId="13351AFF" w14:textId="77777777" w:rsidR="0093323A" w:rsidRPr="003F6115" w:rsidRDefault="0093323A" w:rsidP="003F7291">
      <w:pPr>
        <w:pStyle w:val="Zkladntextodsazen2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3F6115">
        <w:rPr>
          <w:rFonts w:ascii="Verdana" w:hAnsi="Verdana"/>
          <w:sz w:val="20"/>
          <w:szCs w:val="20"/>
        </w:rPr>
        <w:t>Splní-li junior/juniorka podmínky pro jmenování do reprezentace „A“ mužů/žen, bude zároveň jmenován do reprezentace „A“ mužů nebo žen.</w:t>
      </w:r>
    </w:p>
    <w:p w14:paraId="77597356" w14:textId="77777777" w:rsidR="003F7291" w:rsidRPr="00A112B0" w:rsidRDefault="003F7291" w:rsidP="003F7291">
      <w:pPr>
        <w:pStyle w:val="Zkladntext"/>
        <w:ind w:left="1154"/>
        <w:rPr>
          <w:rFonts w:ascii="Verdana" w:hAnsi="Verdana"/>
          <w:b/>
          <w:sz w:val="20"/>
          <w:szCs w:val="20"/>
        </w:rPr>
      </w:pPr>
    </w:p>
    <w:p w14:paraId="3DAAAE1E" w14:textId="77777777" w:rsidR="00036635" w:rsidRPr="00911EBC" w:rsidRDefault="00036635" w:rsidP="00351431">
      <w:pPr>
        <w:pStyle w:val="Zkladntext"/>
        <w:numPr>
          <w:ilvl w:val="0"/>
          <w:numId w:val="12"/>
        </w:numPr>
        <w:rPr>
          <w:rFonts w:ascii="Verdana" w:hAnsi="Verdana"/>
          <w:sz w:val="20"/>
          <w:szCs w:val="20"/>
          <w:u w:val="single"/>
        </w:rPr>
      </w:pPr>
      <w:r w:rsidRPr="00A112B0">
        <w:rPr>
          <w:rFonts w:ascii="Verdana" w:hAnsi="Verdana"/>
          <w:b/>
          <w:sz w:val="20"/>
          <w:szCs w:val="20"/>
        </w:rPr>
        <w:t>z kategorie KADET, KADET</w:t>
      </w:r>
      <w:r w:rsidR="00F21867">
        <w:rPr>
          <w:rFonts w:ascii="Verdana" w:hAnsi="Verdana"/>
          <w:b/>
          <w:sz w:val="20"/>
          <w:szCs w:val="20"/>
        </w:rPr>
        <w:t>KA</w:t>
      </w:r>
      <w:r w:rsidRPr="00A112B0">
        <w:rPr>
          <w:rFonts w:ascii="Verdana" w:hAnsi="Verdana"/>
          <w:b/>
          <w:sz w:val="20"/>
          <w:szCs w:val="20"/>
        </w:rPr>
        <w:t xml:space="preserve"> do kategorie JUNIOR, JUNIOR</w:t>
      </w:r>
      <w:r w:rsidR="00F21867">
        <w:rPr>
          <w:rFonts w:ascii="Verdana" w:hAnsi="Verdana"/>
          <w:b/>
          <w:sz w:val="20"/>
          <w:szCs w:val="20"/>
        </w:rPr>
        <w:t>KA</w:t>
      </w:r>
      <w:r w:rsidRPr="00A112B0">
        <w:rPr>
          <w:rFonts w:ascii="Verdana" w:hAnsi="Verdana"/>
          <w:b/>
          <w:sz w:val="20"/>
          <w:szCs w:val="20"/>
        </w:rPr>
        <w:t>:</w:t>
      </w:r>
    </w:p>
    <w:p w14:paraId="57E682BF" w14:textId="77777777" w:rsidR="00036635" w:rsidRPr="00911EBC" w:rsidRDefault="00A70420" w:rsidP="00351431">
      <w:pPr>
        <w:pStyle w:val="Zkladntextodsazen2"/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36635" w:rsidRPr="00911EBC">
        <w:rPr>
          <w:rFonts w:ascii="Verdana" w:hAnsi="Verdana"/>
          <w:sz w:val="20"/>
          <w:szCs w:val="20"/>
        </w:rPr>
        <w:t>plní-li kadet/kadet</w:t>
      </w:r>
      <w:r w:rsidR="002D0A60">
        <w:rPr>
          <w:rFonts w:ascii="Verdana" w:hAnsi="Verdana"/>
          <w:sz w:val="20"/>
          <w:szCs w:val="20"/>
        </w:rPr>
        <w:t>ka</w:t>
      </w:r>
      <w:r w:rsidR="00036635" w:rsidRPr="00911EBC">
        <w:rPr>
          <w:rFonts w:ascii="Verdana" w:hAnsi="Verdana"/>
          <w:sz w:val="20"/>
          <w:szCs w:val="20"/>
        </w:rPr>
        <w:t xml:space="preserve"> v posledním roce podmínky pro jmenování do</w:t>
      </w:r>
      <w:r w:rsidR="00192862">
        <w:rPr>
          <w:rFonts w:ascii="Verdana" w:hAnsi="Verdana"/>
          <w:sz w:val="20"/>
          <w:szCs w:val="20"/>
        </w:rPr>
        <w:t xml:space="preserve"> </w:t>
      </w:r>
      <w:r w:rsidR="00036635" w:rsidRPr="00911EBC">
        <w:rPr>
          <w:rFonts w:ascii="Verdana" w:hAnsi="Verdana"/>
          <w:sz w:val="20"/>
          <w:szCs w:val="20"/>
        </w:rPr>
        <w:t>reprezentace „A“ kadet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/kadet</w:t>
      </w:r>
      <w:r w:rsidR="002D0A60">
        <w:rPr>
          <w:rFonts w:ascii="Verdana" w:hAnsi="Verdana"/>
          <w:sz w:val="20"/>
          <w:szCs w:val="20"/>
        </w:rPr>
        <w:t>ek</w:t>
      </w:r>
      <w:r w:rsidR="00036635" w:rsidRPr="00911EBC">
        <w:rPr>
          <w:rFonts w:ascii="Verdana" w:hAnsi="Verdana"/>
          <w:sz w:val="20"/>
          <w:szCs w:val="20"/>
        </w:rPr>
        <w:t>, bude automaticky jmenován/jmenován</w:t>
      </w:r>
      <w:r w:rsidR="002D0A60">
        <w:rPr>
          <w:rFonts w:ascii="Verdana" w:hAnsi="Verdana"/>
          <w:sz w:val="20"/>
          <w:szCs w:val="20"/>
        </w:rPr>
        <w:t>a</w:t>
      </w:r>
      <w:r w:rsidR="00036635" w:rsidRPr="00911EBC">
        <w:rPr>
          <w:rFonts w:ascii="Verdana" w:hAnsi="Verdana"/>
          <w:sz w:val="20"/>
          <w:szCs w:val="20"/>
        </w:rPr>
        <w:t xml:space="preserve"> do reprezentace „B“ junior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/junior</w:t>
      </w:r>
      <w:r w:rsidR="002D0A60">
        <w:rPr>
          <w:rFonts w:ascii="Verdana" w:hAnsi="Verdana"/>
          <w:sz w:val="20"/>
          <w:szCs w:val="20"/>
        </w:rPr>
        <w:t>ek</w:t>
      </w:r>
      <w:r w:rsidR="00FB78DE">
        <w:rPr>
          <w:rFonts w:ascii="Verdana" w:hAnsi="Verdana"/>
          <w:sz w:val="20"/>
          <w:szCs w:val="20"/>
        </w:rPr>
        <w:t>.</w:t>
      </w:r>
    </w:p>
    <w:p w14:paraId="4132CF06" w14:textId="77777777" w:rsidR="0082433D" w:rsidRDefault="00A70420" w:rsidP="00C410BE">
      <w:pPr>
        <w:pStyle w:val="Zkladntextodsazen2"/>
        <w:numPr>
          <w:ilvl w:val="0"/>
          <w:numId w:val="2"/>
        </w:numPr>
        <w:tabs>
          <w:tab w:val="clear" w:pos="720"/>
          <w:tab w:val="num" w:pos="1068"/>
        </w:tabs>
        <w:ind w:left="1066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</w:t>
      </w:r>
      <w:r w:rsidR="00036635" w:rsidRPr="00911EBC">
        <w:rPr>
          <w:rFonts w:ascii="Verdana" w:hAnsi="Verdana"/>
          <w:sz w:val="20"/>
          <w:szCs w:val="20"/>
        </w:rPr>
        <w:t xml:space="preserve">plní-li </w:t>
      </w:r>
      <w:r w:rsidRPr="00911EBC">
        <w:rPr>
          <w:rFonts w:ascii="Verdana" w:hAnsi="Verdana"/>
          <w:sz w:val="20"/>
          <w:szCs w:val="20"/>
        </w:rPr>
        <w:t>kadet/kadet</w:t>
      </w:r>
      <w:r>
        <w:rPr>
          <w:rFonts w:ascii="Verdana" w:hAnsi="Verdana"/>
          <w:sz w:val="20"/>
          <w:szCs w:val="20"/>
        </w:rPr>
        <w:t>ka</w:t>
      </w:r>
      <w:r w:rsidRPr="00911EBC">
        <w:rPr>
          <w:rFonts w:ascii="Verdana" w:hAnsi="Verdana"/>
          <w:sz w:val="20"/>
          <w:szCs w:val="20"/>
        </w:rPr>
        <w:t xml:space="preserve"> v posledním roce </w:t>
      </w:r>
      <w:r w:rsidR="00036635" w:rsidRPr="00911EBC">
        <w:rPr>
          <w:rFonts w:ascii="Verdana" w:hAnsi="Verdana"/>
          <w:sz w:val="20"/>
          <w:szCs w:val="20"/>
        </w:rPr>
        <w:t xml:space="preserve">podmínky pro zařazení do reprezentace „A“ </w:t>
      </w:r>
      <w:r>
        <w:rPr>
          <w:rFonts w:ascii="Verdana" w:hAnsi="Verdana"/>
          <w:sz w:val="20"/>
          <w:szCs w:val="20"/>
        </w:rPr>
        <w:t>nebo „B“</w:t>
      </w:r>
      <w:r w:rsidR="00036635" w:rsidRPr="00911EBC">
        <w:rPr>
          <w:rFonts w:ascii="Verdana" w:hAnsi="Verdana"/>
          <w:sz w:val="20"/>
          <w:szCs w:val="20"/>
        </w:rPr>
        <w:t xml:space="preserve"> junior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/junior</w:t>
      </w:r>
      <w:r w:rsidR="002D0A60">
        <w:rPr>
          <w:rFonts w:ascii="Verdana" w:hAnsi="Verdana"/>
          <w:sz w:val="20"/>
          <w:szCs w:val="20"/>
        </w:rPr>
        <w:t>ek</w:t>
      </w:r>
      <w:r w:rsidR="00C507D4">
        <w:rPr>
          <w:rFonts w:ascii="Verdana" w:hAnsi="Verdana"/>
          <w:sz w:val="20"/>
          <w:szCs w:val="20"/>
        </w:rPr>
        <w:t>,</w:t>
      </w:r>
      <w:r w:rsidR="00036635" w:rsidRPr="00911EBC">
        <w:rPr>
          <w:rFonts w:ascii="Verdana" w:hAnsi="Verdana"/>
          <w:sz w:val="20"/>
          <w:szCs w:val="20"/>
        </w:rPr>
        <w:t xml:space="preserve"> </w:t>
      </w:r>
      <w:r w:rsidR="00C3088B">
        <w:rPr>
          <w:rFonts w:ascii="Verdana" w:hAnsi="Verdana"/>
          <w:sz w:val="20"/>
          <w:szCs w:val="20"/>
        </w:rPr>
        <w:t xml:space="preserve">bude </w:t>
      </w:r>
      <w:r w:rsidR="00036635" w:rsidRPr="00911EBC">
        <w:rPr>
          <w:rFonts w:ascii="Verdana" w:hAnsi="Verdana"/>
          <w:sz w:val="20"/>
          <w:szCs w:val="20"/>
        </w:rPr>
        <w:t>jmenován/jmenován</w:t>
      </w:r>
      <w:r w:rsidR="002D0A60">
        <w:rPr>
          <w:rFonts w:ascii="Verdana" w:hAnsi="Verdana"/>
          <w:sz w:val="20"/>
          <w:szCs w:val="20"/>
        </w:rPr>
        <w:t>a</w:t>
      </w:r>
      <w:r w:rsidR="00036635" w:rsidRPr="00911EBC">
        <w:rPr>
          <w:rFonts w:ascii="Verdana" w:hAnsi="Verdana"/>
          <w:sz w:val="20"/>
          <w:szCs w:val="20"/>
        </w:rPr>
        <w:t xml:space="preserve"> do reprezentace „A“ </w:t>
      </w:r>
      <w:r>
        <w:rPr>
          <w:rFonts w:ascii="Verdana" w:hAnsi="Verdana"/>
          <w:sz w:val="20"/>
          <w:szCs w:val="20"/>
        </w:rPr>
        <w:t xml:space="preserve">nebo „B“ </w:t>
      </w:r>
      <w:r w:rsidR="00036635" w:rsidRPr="00911EBC">
        <w:rPr>
          <w:rFonts w:ascii="Verdana" w:hAnsi="Verdana"/>
          <w:sz w:val="20"/>
          <w:szCs w:val="20"/>
        </w:rPr>
        <w:t>junior</w:t>
      </w:r>
      <w:r w:rsidR="002D0A60">
        <w:rPr>
          <w:rFonts w:ascii="Verdana" w:hAnsi="Verdana"/>
          <w:sz w:val="20"/>
          <w:szCs w:val="20"/>
        </w:rPr>
        <w:t>ů</w:t>
      </w:r>
      <w:r w:rsidR="00036635" w:rsidRPr="00911EBC">
        <w:rPr>
          <w:rFonts w:ascii="Verdana" w:hAnsi="Verdana"/>
          <w:sz w:val="20"/>
          <w:szCs w:val="20"/>
        </w:rPr>
        <w:t>/junior</w:t>
      </w:r>
      <w:r w:rsidR="002D0A60">
        <w:rPr>
          <w:rFonts w:ascii="Verdana" w:hAnsi="Verdana"/>
          <w:sz w:val="20"/>
          <w:szCs w:val="20"/>
        </w:rPr>
        <w:t>ek</w:t>
      </w:r>
      <w:r w:rsidR="00C3088B">
        <w:rPr>
          <w:rFonts w:ascii="Verdana" w:hAnsi="Verdana"/>
          <w:sz w:val="20"/>
          <w:szCs w:val="20"/>
        </w:rPr>
        <w:t>.</w:t>
      </w:r>
    </w:p>
    <w:p w14:paraId="553CF9C3" w14:textId="77777777" w:rsidR="009D584F" w:rsidRPr="00CA7109" w:rsidRDefault="009D584F" w:rsidP="009D584F">
      <w:pPr>
        <w:pStyle w:val="Zkladntextodsazen2"/>
        <w:ind w:left="1066" w:firstLine="0"/>
        <w:rPr>
          <w:rFonts w:ascii="Verdana" w:hAnsi="Verdana"/>
          <w:sz w:val="20"/>
          <w:szCs w:val="20"/>
        </w:rPr>
      </w:pPr>
    </w:p>
    <w:p w14:paraId="1F468CDA" w14:textId="77777777" w:rsidR="0082433D" w:rsidRPr="00003C33" w:rsidRDefault="0082433D" w:rsidP="00C410BE">
      <w:pPr>
        <w:jc w:val="both"/>
        <w:rPr>
          <w:rFonts w:ascii="Verdana" w:hAnsi="Verdana"/>
          <w:color w:val="FF0000"/>
          <w:sz w:val="20"/>
          <w:szCs w:val="20"/>
          <w:u w:val="single"/>
        </w:rPr>
      </w:pPr>
    </w:p>
    <w:p w14:paraId="709646F5" w14:textId="77777777" w:rsidR="00C410BE" w:rsidRPr="00F35EF8" w:rsidRDefault="00003C33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F35EF8">
        <w:rPr>
          <w:rFonts w:ascii="Verdana" w:hAnsi="Verdana"/>
          <w:b/>
          <w:bCs/>
          <w:sz w:val="20"/>
          <w:szCs w:val="20"/>
        </w:rPr>
        <w:t>Čl.</w:t>
      </w:r>
      <w:r w:rsidR="00633D1A">
        <w:rPr>
          <w:rFonts w:ascii="Verdana" w:hAnsi="Verdana"/>
          <w:b/>
          <w:bCs/>
          <w:sz w:val="20"/>
          <w:szCs w:val="20"/>
        </w:rPr>
        <w:t>6</w:t>
      </w:r>
    </w:p>
    <w:p w14:paraId="502D14F2" w14:textId="77777777" w:rsidR="00F35EF8" w:rsidRPr="00CA7109" w:rsidRDefault="00003C33" w:rsidP="00CA7109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 w:rsidRPr="00F35EF8">
        <w:rPr>
          <w:rFonts w:ascii="Verdana" w:hAnsi="Verdana"/>
          <w:b/>
          <w:sz w:val="20"/>
          <w:szCs w:val="20"/>
        </w:rPr>
        <w:t>T</w:t>
      </w:r>
      <w:r w:rsidR="009D584F">
        <w:rPr>
          <w:rFonts w:ascii="Verdana" w:hAnsi="Verdana"/>
          <w:b/>
          <w:sz w:val="20"/>
          <w:szCs w:val="20"/>
        </w:rPr>
        <w:t>OP</w:t>
      </w:r>
      <w:r w:rsidR="002660B7" w:rsidRPr="003C3A7C">
        <w:rPr>
          <w:rFonts w:ascii="Verdana" w:hAnsi="Verdana"/>
          <w:b/>
          <w:sz w:val="20"/>
          <w:szCs w:val="20"/>
        </w:rPr>
        <w:t xml:space="preserve"> </w:t>
      </w:r>
      <w:r w:rsidR="009D584F">
        <w:rPr>
          <w:rFonts w:ascii="Verdana" w:hAnsi="Verdana"/>
          <w:b/>
          <w:sz w:val="20"/>
          <w:szCs w:val="20"/>
        </w:rPr>
        <w:t>TEAM</w:t>
      </w:r>
    </w:p>
    <w:p w14:paraId="6C896FFD" w14:textId="77777777" w:rsidR="00900E20" w:rsidRPr="00B77512" w:rsidRDefault="00900E20" w:rsidP="00900E20">
      <w:pPr>
        <w:ind w:left="357"/>
        <w:jc w:val="both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 xml:space="preserve">Top team je dlouhodobý projekt pro reprezentanty v kategorii mužů a žen divize reflexní luk v terčové lukostřelbě, jehož smyslem je zvýšená finanční a metodická podpora celoroční intenzivní přípravy lukostřelce se zaměřením na zvýšení sportovní výkonnosti na vrcholných mezinárodních závodech s cílem kvalifikace na OH a úspěšné reprezentace na dalších mezinárodních závodech. </w:t>
      </w:r>
    </w:p>
    <w:p w14:paraId="6F9A2236" w14:textId="77777777" w:rsidR="00900E20" w:rsidRPr="00B77512" w:rsidRDefault="00F35EF8" w:rsidP="009D584F">
      <w:pPr>
        <w:ind w:left="397"/>
        <w:jc w:val="both"/>
        <w:rPr>
          <w:rFonts w:ascii="Verdana" w:hAnsi="Verdana"/>
          <w:sz w:val="20"/>
          <w:szCs w:val="20"/>
        </w:rPr>
      </w:pPr>
      <w:r w:rsidRPr="00B77512">
        <w:rPr>
          <w:rFonts w:ascii="Verdana" w:hAnsi="Verdana"/>
          <w:sz w:val="20"/>
          <w:szCs w:val="20"/>
        </w:rPr>
        <w:t>O zařazení reprezentantů do Top týmu rozhoduje P ČLS na základě návrhu Komise reprezentace.</w:t>
      </w:r>
      <w:r w:rsidR="00900E20" w:rsidRPr="00B77512">
        <w:rPr>
          <w:rFonts w:ascii="Verdana" w:hAnsi="Verdana"/>
          <w:sz w:val="20"/>
          <w:szCs w:val="20"/>
        </w:rPr>
        <w:t xml:space="preserve"> Pravidla zařazení do Top teamu jsou uvedena ve Směrnici č.</w:t>
      </w:r>
      <w:r w:rsidR="00D17086" w:rsidRPr="00B77512">
        <w:rPr>
          <w:rFonts w:ascii="Verdana" w:hAnsi="Verdana"/>
          <w:sz w:val="20"/>
          <w:szCs w:val="20"/>
        </w:rPr>
        <w:t xml:space="preserve"> S02</w:t>
      </w:r>
      <w:r w:rsidR="0064040D" w:rsidRPr="00B77512">
        <w:rPr>
          <w:rFonts w:ascii="Verdana" w:hAnsi="Verdana"/>
          <w:sz w:val="20"/>
          <w:szCs w:val="20"/>
        </w:rPr>
        <w:t xml:space="preserve"> </w:t>
      </w:r>
      <w:r w:rsidR="00D17086" w:rsidRPr="00B77512">
        <w:rPr>
          <w:rFonts w:ascii="Verdana" w:hAnsi="Verdana"/>
          <w:sz w:val="20"/>
          <w:szCs w:val="20"/>
        </w:rPr>
        <w:t>P</w:t>
      </w:r>
      <w:r w:rsidR="0064040D" w:rsidRPr="00B77512">
        <w:rPr>
          <w:rFonts w:ascii="Verdana" w:hAnsi="Verdana"/>
          <w:sz w:val="20"/>
          <w:szCs w:val="20"/>
        </w:rPr>
        <w:t>rojekt</w:t>
      </w:r>
      <w:r w:rsidR="00900E20" w:rsidRPr="00B77512">
        <w:rPr>
          <w:rFonts w:ascii="Verdana" w:hAnsi="Verdana"/>
          <w:sz w:val="20"/>
          <w:szCs w:val="20"/>
        </w:rPr>
        <w:t xml:space="preserve"> Top Team 2023-2028.</w:t>
      </w:r>
    </w:p>
    <w:p w14:paraId="071F61A4" w14:textId="77777777" w:rsidR="00F35EF8" w:rsidRDefault="00F35EF8" w:rsidP="00F56722">
      <w:pPr>
        <w:ind w:left="397"/>
        <w:jc w:val="both"/>
        <w:rPr>
          <w:rFonts w:ascii="Verdana" w:hAnsi="Verdana"/>
          <w:bCs/>
          <w:color w:val="FF0000"/>
          <w:sz w:val="20"/>
          <w:szCs w:val="20"/>
          <w:u w:val="single"/>
        </w:rPr>
      </w:pPr>
    </w:p>
    <w:p w14:paraId="59F172F8" w14:textId="77777777" w:rsidR="009658A9" w:rsidRPr="00E35CDD" w:rsidRDefault="009658A9" w:rsidP="00F56722">
      <w:pPr>
        <w:ind w:left="397"/>
        <w:jc w:val="both"/>
        <w:rPr>
          <w:rFonts w:ascii="Verdana" w:hAnsi="Verdana"/>
          <w:bCs/>
          <w:color w:val="FF0000"/>
          <w:sz w:val="20"/>
          <w:szCs w:val="20"/>
          <w:u w:val="single"/>
        </w:rPr>
      </w:pPr>
    </w:p>
    <w:p w14:paraId="1ED47C3F" w14:textId="77777777" w:rsidR="0030439D" w:rsidRPr="00C410BE" w:rsidRDefault="0030439D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Čl.</w:t>
      </w:r>
      <w:r w:rsidR="00633D1A">
        <w:rPr>
          <w:rFonts w:ascii="Verdana" w:hAnsi="Verdana"/>
          <w:sz w:val="20"/>
          <w:szCs w:val="20"/>
        </w:rPr>
        <w:t>7</w:t>
      </w:r>
    </w:p>
    <w:p w14:paraId="58AF42CB" w14:textId="77777777" w:rsidR="0030439D" w:rsidRPr="00C410BE" w:rsidRDefault="0030439D" w:rsidP="00CA7109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C410BE">
        <w:rPr>
          <w:rFonts w:ascii="Verdana" w:hAnsi="Verdana"/>
          <w:b/>
          <w:bCs/>
          <w:sz w:val="20"/>
          <w:szCs w:val="20"/>
        </w:rPr>
        <w:t xml:space="preserve">Plán akcí </w:t>
      </w:r>
      <w:r w:rsidR="002333B3" w:rsidRPr="00C410BE">
        <w:rPr>
          <w:rFonts w:ascii="Verdana" w:hAnsi="Verdana"/>
          <w:b/>
          <w:bCs/>
          <w:sz w:val="20"/>
          <w:szCs w:val="20"/>
        </w:rPr>
        <w:t>r</w:t>
      </w:r>
      <w:r w:rsidRPr="00C410BE">
        <w:rPr>
          <w:rFonts w:ascii="Verdana" w:hAnsi="Verdana"/>
          <w:b/>
          <w:bCs/>
          <w:sz w:val="20"/>
          <w:szCs w:val="20"/>
        </w:rPr>
        <w:t xml:space="preserve">eprezentace </w:t>
      </w:r>
    </w:p>
    <w:p w14:paraId="56A251A4" w14:textId="77777777" w:rsidR="000653CA" w:rsidRDefault="0030439D" w:rsidP="0082433D">
      <w:pPr>
        <w:ind w:left="397"/>
        <w:jc w:val="both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Komise reprezentace připraví pro danou sezónu plán akcí </w:t>
      </w:r>
      <w:r w:rsidR="008F5262">
        <w:rPr>
          <w:rFonts w:ascii="Verdana" w:hAnsi="Verdana"/>
          <w:sz w:val="20"/>
          <w:szCs w:val="20"/>
        </w:rPr>
        <w:t xml:space="preserve">reprezentačního </w:t>
      </w:r>
      <w:r w:rsidR="0025677E">
        <w:rPr>
          <w:rFonts w:ascii="Verdana" w:hAnsi="Verdana"/>
          <w:sz w:val="20"/>
          <w:szCs w:val="20"/>
        </w:rPr>
        <w:t>výběru</w:t>
      </w:r>
      <w:r w:rsidRPr="00C410BE">
        <w:rPr>
          <w:rFonts w:ascii="Verdana" w:hAnsi="Verdana"/>
          <w:sz w:val="20"/>
          <w:szCs w:val="20"/>
        </w:rPr>
        <w:t xml:space="preserve"> s uvedením plánované </w:t>
      </w:r>
      <w:r w:rsidR="000826AA" w:rsidRPr="00C410BE">
        <w:rPr>
          <w:rFonts w:ascii="Verdana" w:hAnsi="Verdana"/>
          <w:sz w:val="20"/>
          <w:szCs w:val="20"/>
        </w:rPr>
        <w:t>účasti na jednotlivých akcích (</w:t>
      </w:r>
      <w:r w:rsidR="00435E72" w:rsidRPr="00C410BE">
        <w:rPr>
          <w:rFonts w:ascii="Verdana" w:hAnsi="Verdana"/>
          <w:sz w:val="20"/>
          <w:szCs w:val="20"/>
        </w:rPr>
        <w:t>mezinárodní závody</w:t>
      </w:r>
      <w:r w:rsidR="000826AA" w:rsidRPr="00C410BE">
        <w:rPr>
          <w:rFonts w:ascii="Verdana" w:hAnsi="Verdana"/>
          <w:sz w:val="20"/>
          <w:szCs w:val="20"/>
        </w:rPr>
        <w:t>, soustředění)</w:t>
      </w:r>
      <w:r w:rsidRPr="00C410BE">
        <w:rPr>
          <w:rFonts w:ascii="Verdana" w:hAnsi="Verdana"/>
          <w:sz w:val="20"/>
          <w:szCs w:val="20"/>
        </w:rPr>
        <w:t xml:space="preserve"> a plánu finanční podpory těchto akcí. O finální nominaci</w:t>
      </w:r>
      <w:r w:rsidR="000826AA" w:rsidRPr="00C410BE">
        <w:rPr>
          <w:rFonts w:ascii="Verdana" w:hAnsi="Verdana"/>
          <w:sz w:val="20"/>
          <w:szCs w:val="20"/>
        </w:rPr>
        <w:t xml:space="preserve"> na </w:t>
      </w:r>
      <w:r w:rsidR="00435E72" w:rsidRPr="00C410BE">
        <w:rPr>
          <w:rFonts w:ascii="Verdana" w:hAnsi="Verdana"/>
          <w:sz w:val="20"/>
          <w:szCs w:val="20"/>
        </w:rPr>
        <w:t>mezinárodní závody</w:t>
      </w:r>
      <w:r w:rsidRPr="00C410BE">
        <w:rPr>
          <w:rFonts w:ascii="Verdana" w:hAnsi="Verdana"/>
          <w:sz w:val="20"/>
          <w:szCs w:val="20"/>
        </w:rPr>
        <w:t xml:space="preserve"> a výš</w:t>
      </w:r>
      <w:r w:rsidR="00816E32">
        <w:rPr>
          <w:rFonts w:ascii="Verdana" w:hAnsi="Verdana"/>
          <w:sz w:val="20"/>
          <w:szCs w:val="20"/>
        </w:rPr>
        <w:t>i</w:t>
      </w:r>
      <w:r w:rsidRPr="00C410BE">
        <w:rPr>
          <w:rFonts w:ascii="Verdana" w:hAnsi="Verdana"/>
          <w:sz w:val="20"/>
          <w:szCs w:val="20"/>
        </w:rPr>
        <w:t xml:space="preserve"> podpory na jednotlivé akce rozhoduje P ČLS na základě </w:t>
      </w:r>
      <w:r w:rsidR="00971F6C" w:rsidRPr="00C410BE">
        <w:rPr>
          <w:rFonts w:ascii="Verdana" w:hAnsi="Verdana"/>
          <w:sz w:val="20"/>
          <w:szCs w:val="20"/>
        </w:rPr>
        <w:t>návrhu</w:t>
      </w:r>
      <w:r w:rsidRPr="00C410BE">
        <w:rPr>
          <w:rFonts w:ascii="Verdana" w:hAnsi="Verdana"/>
          <w:sz w:val="20"/>
          <w:szCs w:val="20"/>
        </w:rPr>
        <w:t xml:space="preserve"> </w:t>
      </w:r>
      <w:r w:rsidR="00816E32">
        <w:rPr>
          <w:rFonts w:ascii="Verdana" w:hAnsi="Verdana"/>
          <w:sz w:val="20"/>
          <w:szCs w:val="20"/>
        </w:rPr>
        <w:t>K</w:t>
      </w:r>
      <w:r w:rsidRPr="00C410BE">
        <w:rPr>
          <w:rFonts w:ascii="Verdana" w:hAnsi="Verdana"/>
          <w:sz w:val="20"/>
          <w:szCs w:val="20"/>
        </w:rPr>
        <w:t>omise reprezentace.</w:t>
      </w:r>
    </w:p>
    <w:p w14:paraId="2C22EFFF" w14:textId="77777777" w:rsidR="0030439D" w:rsidRPr="0030439D" w:rsidRDefault="0030439D" w:rsidP="00AA0B47">
      <w:pPr>
        <w:jc w:val="both"/>
        <w:rPr>
          <w:rFonts w:ascii="Verdana" w:hAnsi="Verdana"/>
          <w:sz w:val="20"/>
          <w:szCs w:val="20"/>
          <w:u w:val="single"/>
        </w:rPr>
      </w:pPr>
    </w:p>
    <w:p w14:paraId="535DE74C" w14:textId="77777777" w:rsidR="00712CF5" w:rsidRPr="00C410BE" w:rsidRDefault="00712CF5" w:rsidP="00AA0B47">
      <w:pPr>
        <w:pStyle w:val="Nadpis3"/>
        <w:ind w:left="357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>Čl.</w:t>
      </w:r>
      <w:r w:rsidR="00633D1A">
        <w:rPr>
          <w:rFonts w:ascii="Verdana" w:hAnsi="Verdana"/>
          <w:sz w:val="20"/>
          <w:szCs w:val="20"/>
        </w:rPr>
        <w:t>8</w:t>
      </w:r>
    </w:p>
    <w:p w14:paraId="547F2A65" w14:textId="77777777" w:rsidR="00712CF5" w:rsidRPr="00CA7109" w:rsidRDefault="008664A8" w:rsidP="00CA7109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C410BE">
        <w:rPr>
          <w:rFonts w:ascii="Verdana" w:hAnsi="Verdana"/>
          <w:b/>
          <w:bCs/>
          <w:sz w:val="20"/>
          <w:szCs w:val="20"/>
        </w:rPr>
        <w:t>Systém nominací a no</w:t>
      </w:r>
      <w:r w:rsidR="00712CF5" w:rsidRPr="00C410BE">
        <w:rPr>
          <w:rFonts w:ascii="Verdana" w:hAnsi="Verdana"/>
          <w:b/>
          <w:bCs/>
          <w:sz w:val="20"/>
          <w:szCs w:val="20"/>
        </w:rPr>
        <w:t>minační závody</w:t>
      </w:r>
    </w:p>
    <w:p w14:paraId="2D8A5217" w14:textId="77777777" w:rsidR="000653CA" w:rsidRDefault="004E0A1F" w:rsidP="0082433D">
      <w:pPr>
        <w:ind w:left="397"/>
        <w:jc w:val="both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Systém nominací na </w:t>
      </w:r>
      <w:r w:rsidR="00816E32">
        <w:rPr>
          <w:rFonts w:ascii="Verdana" w:hAnsi="Verdana"/>
          <w:sz w:val="20"/>
          <w:szCs w:val="20"/>
        </w:rPr>
        <w:t xml:space="preserve">vrcholné </w:t>
      </w:r>
      <w:r w:rsidR="00435E72" w:rsidRPr="00C410BE">
        <w:rPr>
          <w:rFonts w:ascii="Verdana" w:hAnsi="Verdana"/>
          <w:sz w:val="20"/>
          <w:szCs w:val="20"/>
        </w:rPr>
        <w:t>mezinárodní závody</w:t>
      </w:r>
      <w:r w:rsidR="008664A8" w:rsidRPr="00C410BE">
        <w:rPr>
          <w:rFonts w:ascii="Verdana" w:hAnsi="Verdana"/>
          <w:sz w:val="20"/>
          <w:szCs w:val="20"/>
        </w:rPr>
        <w:t>,</w:t>
      </w:r>
      <w:r w:rsidRPr="00C410BE">
        <w:rPr>
          <w:rFonts w:ascii="Verdana" w:hAnsi="Verdana"/>
          <w:sz w:val="20"/>
          <w:szCs w:val="20"/>
        </w:rPr>
        <w:t xml:space="preserve"> příloha </w:t>
      </w:r>
      <w:r w:rsidR="000178DE" w:rsidRPr="00C410BE">
        <w:rPr>
          <w:rFonts w:ascii="Verdana" w:hAnsi="Verdana"/>
          <w:sz w:val="20"/>
          <w:szCs w:val="20"/>
        </w:rPr>
        <w:t xml:space="preserve">č.1 </w:t>
      </w:r>
      <w:r w:rsidRPr="00C410BE">
        <w:rPr>
          <w:rFonts w:ascii="Verdana" w:hAnsi="Verdana"/>
          <w:sz w:val="20"/>
          <w:szCs w:val="20"/>
        </w:rPr>
        <w:t>této směrnice</w:t>
      </w:r>
      <w:r w:rsidR="008664A8" w:rsidRPr="00C410BE">
        <w:rPr>
          <w:rFonts w:ascii="Verdana" w:hAnsi="Verdana"/>
          <w:sz w:val="20"/>
          <w:szCs w:val="20"/>
        </w:rPr>
        <w:t xml:space="preserve">, obsahuje základní pravidla pro nominace </w:t>
      </w:r>
      <w:r w:rsidR="00747E03" w:rsidRPr="00C410BE">
        <w:rPr>
          <w:rFonts w:ascii="Verdana" w:hAnsi="Verdana"/>
          <w:sz w:val="20"/>
          <w:szCs w:val="20"/>
        </w:rPr>
        <w:t xml:space="preserve">reprezentantů </w:t>
      </w:r>
      <w:r w:rsidR="008664A8" w:rsidRPr="00C410BE">
        <w:rPr>
          <w:rFonts w:ascii="Verdana" w:hAnsi="Verdana"/>
          <w:sz w:val="20"/>
          <w:szCs w:val="20"/>
        </w:rPr>
        <w:t xml:space="preserve">na všechny </w:t>
      </w:r>
      <w:r w:rsidR="00747E03" w:rsidRPr="00C410BE">
        <w:rPr>
          <w:rFonts w:ascii="Verdana" w:hAnsi="Verdana"/>
          <w:sz w:val="20"/>
          <w:szCs w:val="20"/>
        </w:rPr>
        <w:t>významné mezinárodní závody</w:t>
      </w:r>
      <w:r w:rsidR="008664A8" w:rsidRPr="00C410BE">
        <w:rPr>
          <w:rFonts w:ascii="Verdana" w:hAnsi="Verdana"/>
          <w:sz w:val="20"/>
          <w:szCs w:val="20"/>
        </w:rPr>
        <w:t xml:space="preserve"> a systém nominačních závodů pro vrcholné akce v terčové lukostřelbě.</w:t>
      </w:r>
    </w:p>
    <w:p w14:paraId="2E7BF753" w14:textId="77777777" w:rsidR="00F35EF8" w:rsidRPr="00E35CDD" w:rsidRDefault="00F35EF8" w:rsidP="00E35CDD">
      <w:pPr>
        <w:ind w:left="397"/>
        <w:jc w:val="both"/>
        <w:rPr>
          <w:rFonts w:ascii="Verdana" w:hAnsi="Verdana"/>
          <w:sz w:val="20"/>
          <w:szCs w:val="20"/>
        </w:rPr>
      </w:pPr>
    </w:p>
    <w:p w14:paraId="64CC031E" w14:textId="77777777" w:rsidR="00036635" w:rsidRPr="00192862" w:rsidRDefault="0051272E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192862">
        <w:rPr>
          <w:rFonts w:ascii="Verdana" w:hAnsi="Verdana"/>
          <w:b/>
          <w:bCs/>
          <w:sz w:val="20"/>
          <w:szCs w:val="20"/>
        </w:rPr>
        <w:t>Čl.</w:t>
      </w:r>
      <w:r w:rsidR="00633D1A">
        <w:rPr>
          <w:rFonts w:ascii="Verdana" w:hAnsi="Verdana"/>
          <w:b/>
          <w:bCs/>
          <w:sz w:val="20"/>
          <w:szCs w:val="20"/>
        </w:rPr>
        <w:t>9</w:t>
      </w:r>
    </w:p>
    <w:p w14:paraId="01A0792F" w14:textId="77777777" w:rsidR="006537E3" w:rsidRPr="00911EBC" w:rsidRDefault="00F575B9" w:rsidP="00CA7109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 w:rsidRPr="00911EBC">
        <w:rPr>
          <w:rFonts w:ascii="Verdana" w:hAnsi="Verdana"/>
          <w:b/>
          <w:sz w:val="20"/>
          <w:szCs w:val="20"/>
        </w:rPr>
        <w:t>Zabezpečení výjezdů státní reprezentace na mezinárodní závody</w:t>
      </w:r>
    </w:p>
    <w:p w14:paraId="0455A70A" w14:textId="77777777" w:rsidR="006537E3" w:rsidRPr="00192862" w:rsidRDefault="00E16135" w:rsidP="00351431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92862">
        <w:rPr>
          <w:rFonts w:ascii="Verdana" w:hAnsi="Verdana"/>
          <w:sz w:val="20"/>
          <w:szCs w:val="20"/>
        </w:rPr>
        <w:t>Na základě naplánování výjezdu</w:t>
      </w:r>
      <w:r w:rsidR="0081742C" w:rsidRPr="00192862">
        <w:rPr>
          <w:rFonts w:ascii="Verdana" w:hAnsi="Verdana"/>
          <w:sz w:val="20"/>
          <w:szCs w:val="20"/>
        </w:rPr>
        <w:t xml:space="preserve"> </w:t>
      </w:r>
      <w:r w:rsidR="00192862" w:rsidRPr="00192862">
        <w:rPr>
          <w:rFonts w:ascii="Verdana" w:hAnsi="Verdana"/>
          <w:sz w:val="20"/>
          <w:szCs w:val="20"/>
        </w:rPr>
        <w:t xml:space="preserve">na mezinárodní závod (dle čl.1 </w:t>
      </w:r>
      <w:r w:rsidR="0081742C" w:rsidRPr="00192862">
        <w:rPr>
          <w:rFonts w:ascii="Verdana" w:hAnsi="Verdana"/>
          <w:sz w:val="20"/>
          <w:szCs w:val="20"/>
        </w:rPr>
        <w:t>bodu 2)</w:t>
      </w:r>
      <w:r w:rsidRPr="00192862">
        <w:rPr>
          <w:rFonts w:ascii="Verdana" w:hAnsi="Verdana"/>
          <w:sz w:val="20"/>
          <w:szCs w:val="20"/>
        </w:rPr>
        <w:t xml:space="preserve"> </w:t>
      </w:r>
      <w:r w:rsidR="00880FB0" w:rsidRPr="00192862">
        <w:rPr>
          <w:rFonts w:ascii="Verdana" w:hAnsi="Verdana"/>
          <w:sz w:val="20"/>
          <w:szCs w:val="20"/>
        </w:rPr>
        <w:t>K</w:t>
      </w:r>
      <w:r w:rsidRPr="00192862">
        <w:rPr>
          <w:rFonts w:ascii="Verdana" w:hAnsi="Verdana"/>
          <w:sz w:val="20"/>
          <w:szCs w:val="20"/>
        </w:rPr>
        <w:t>omisí reprezentace a je</w:t>
      </w:r>
      <w:r w:rsidR="0081742C" w:rsidRPr="00192862">
        <w:rPr>
          <w:rFonts w:ascii="Verdana" w:hAnsi="Verdana"/>
          <w:sz w:val="20"/>
          <w:szCs w:val="20"/>
        </w:rPr>
        <w:t>ho</w:t>
      </w:r>
      <w:r w:rsidRPr="00192862">
        <w:rPr>
          <w:rFonts w:ascii="Verdana" w:hAnsi="Verdana"/>
          <w:sz w:val="20"/>
          <w:szCs w:val="20"/>
        </w:rPr>
        <w:t xml:space="preserve"> schválení</w:t>
      </w:r>
      <w:r w:rsidR="0081742C" w:rsidRPr="00192862">
        <w:rPr>
          <w:rFonts w:ascii="Verdana" w:hAnsi="Verdana"/>
          <w:sz w:val="20"/>
          <w:szCs w:val="20"/>
        </w:rPr>
        <w:t>m</w:t>
      </w:r>
      <w:r w:rsidRPr="00192862">
        <w:rPr>
          <w:rFonts w:ascii="Verdana" w:hAnsi="Verdana"/>
          <w:sz w:val="20"/>
          <w:szCs w:val="20"/>
        </w:rPr>
        <w:t xml:space="preserve"> P</w:t>
      </w:r>
      <w:r w:rsidR="004A155C" w:rsidRPr="00192862">
        <w:rPr>
          <w:rFonts w:ascii="Verdana" w:hAnsi="Verdana"/>
          <w:sz w:val="20"/>
          <w:szCs w:val="20"/>
        </w:rPr>
        <w:t>ředsednictvem</w:t>
      </w:r>
      <w:r w:rsidRPr="00192862">
        <w:rPr>
          <w:rFonts w:ascii="Verdana" w:hAnsi="Verdana"/>
          <w:sz w:val="20"/>
          <w:szCs w:val="20"/>
        </w:rPr>
        <w:t xml:space="preserve"> ČLS včetně stanovení podmínek</w:t>
      </w:r>
      <w:r w:rsidR="0081742C" w:rsidRPr="00192862">
        <w:rPr>
          <w:rFonts w:ascii="Verdana" w:hAnsi="Verdana"/>
          <w:sz w:val="20"/>
          <w:szCs w:val="20"/>
        </w:rPr>
        <w:t xml:space="preserve"> </w:t>
      </w:r>
      <w:r w:rsidR="00653093" w:rsidRPr="00192862">
        <w:rPr>
          <w:rFonts w:ascii="Verdana" w:hAnsi="Verdana"/>
          <w:sz w:val="20"/>
          <w:szCs w:val="20"/>
        </w:rPr>
        <w:t xml:space="preserve">výjezdu, </w:t>
      </w:r>
      <w:r w:rsidR="0081742C" w:rsidRPr="00192862">
        <w:rPr>
          <w:rFonts w:ascii="Verdana" w:hAnsi="Verdana"/>
          <w:sz w:val="20"/>
          <w:szCs w:val="20"/>
        </w:rPr>
        <w:t>poskytuje základní zajištění (rezervaci a platbu ubytování, dopravy, pojištění, podání předběžné a finální přihlášky, úhradu startovného, vybavení reprezentačn</w:t>
      </w:r>
      <w:r w:rsidR="009814C0">
        <w:rPr>
          <w:rFonts w:ascii="Verdana" w:hAnsi="Verdana"/>
          <w:sz w:val="20"/>
          <w:szCs w:val="20"/>
        </w:rPr>
        <w:t>ím oblečením</w:t>
      </w:r>
      <w:r w:rsidR="00C507D4">
        <w:rPr>
          <w:rFonts w:ascii="Verdana" w:hAnsi="Verdana"/>
          <w:color w:val="00B0F0"/>
          <w:sz w:val="20"/>
          <w:szCs w:val="20"/>
        </w:rPr>
        <w:t xml:space="preserve"> </w:t>
      </w:r>
      <w:r w:rsidR="00C507D4" w:rsidRPr="00C410BE">
        <w:rPr>
          <w:rFonts w:ascii="Verdana" w:hAnsi="Verdana"/>
          <w:sz w:val="20"/>
          <w:szCs w:val="20"/>
        </w:rPr>
        <w:t>atd.</w:t>
      </w:r>
      <w:r w:rsidR="00C410BE">
        <w:rPr>
          <w:rFonts w:ascii="Verdana" w:hAnsi="Verdana"/>
          <w:sz w:val="20"/>
          <w:szCs w:val="20"/>
        </w:rPr>
        <w:t xml:space="preserve">) </w:t>
      </w:r>
      <w:r w:rsidR="0081742C" w:rsidRPr="00192862">
        <w:rPr>
          <w:rFonts w:ascii="Verdana" w:hAnsi="Verdana"/>
          <w:sz w:val="20"/>
          <w:szCs w:val="20"/>
        </w:rPr>
        <w:t>generální sekretář</w:t>
      </w:r>
      <w:r w:rsidR="00653093" w:rsidRPr="00192862">
        <w:rPr>
          <w:rFonts w:ascii="Verdana" w:hAnsi="Verdana"/>
          <w:sz w:val="20"/>
          <w:szCs w:val="20"/>
        </w:rPr>
        <w:t xml:space="preserve"> ČLS</w:t>
      </w:r>
      <w:r w:rsidR="0081742C" w:rsidRPr="00192862">
        <w:rPr>
          <w:rFonts w:ascii="Verdana" w:hAnsi="Verdana"/>
          <w:sz w:val="20"/>
          <w:szCs w:val="20"/>
        </w:rPr>
        <w:t xml:space="preserve"> v součinnosti s</w:t>
      </w:r>
      <w:r w:rsidR="006E3B4A" w:rsidRPr="00192862">
        <w:rPr>
          <w:rFonts w:ascii="Verdana" w:hAnsi="Verdana"/>
          <w:sz w:val="20"/>
          <w:szCs w:val="20"/>
        </w:rPr>
        <w:t> </w:t>
      </w:r>
      <w:r w:rsidR="00A70420">
        <w:rPr>
          <w:rFonts w:ascii="Verdana" w:hAnsi="Verdana"/>
          <w:sz w:val="20"/>
          <w:szCs w:val="20"/>
        </w:rPr>
        <w:t>K</w:t>
      </w:r>
      <w:r w:rsidR="006E3B4A" w:rsidRPr="00192862">
        <w:rPr>
          <w:rFonts w:ascii="Verdana" w:hAnsi="Verdana"/>
          <w:sz w:val="20"/>
          <w:szCs w:val="20"/>
        </w:rPr>
        <w:t>omisí reprezentace</w:t>
      </w:r>
      <w:r w:rsidR="00A70420">
        <w:rPr>
          <w:rFonts w:ascii="Verdana" w:hAnsi="Verdana"/>
          <w:sz w:val="20"/>
          <w:szCs w:val="20"/>
        </w:rPr>
        <w:t>.</w:t>
      </w:r>
      <w:r w:rsidR="00653093" w:rsidRPr="00192862">
        <w:rPr>
          <w:rFonts w:ascii="Verdana" w:hAnsi="Verdana"/>
          <w:sz w:val="20"/>
          <w:szCs w:val="20"/>
        </w:rPr>
        <w:t xml:space="preserve"> </w:t>
      </w:r>
    </w:p>
    <w:p w14:paraId="64F5EF7E" w14:textId="77777777" w:rsidR="00192862" w:rsidRDefault="00653093" w:rsidP="00351431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>P</w:t>
      </w:r>
      <w:r w:rsidR="004A155C" w:rsidRPr="00911EBC">
        <w:rPr>
          <w:rFonts w:ascii="Verdana" w:hAnsi="Verdana"/>
          <w:sz w:val="20"/>
          <w:szCs w:val="20"/>
        </w:rPr>
        <w:t>ředsednictvo</w:t>
      </w:r>
      <w:r w:rsidRPr="00911EBC">
        <w:rPr>
          <w:rFonts w:ascii="Verdana" w:hAnsi="Verdana"/>
          <w:sz w:val="20"/>
          <w:szCs w:val="20"/>
        </w:rPr>
        <w:t xml:space="preserve"> ČLS jmenuje </w:t>
      </w:r>
      <w:r w:rsidR="00880FB0" w:rsidRPr="00911EBC">
        <w:rPr>
          <w:rFonts w:ascii="Verdana" w:hAnsi="Verdana"/>
          <w:sz w:val="20"/>
          <w:szCs w:val="20"/>
        </w:rPr>
        <w:t xml:space="preserve">na návrh Komise reprezentace </w:t>
      </w:r>
      <w:r w:rsidRPr="00911EBC">
        <w:rPr>
          <w:rFonts w:ascii="Verdana" w:hAnsi="Verdana"/>
          <w:sz w:val="20"/>
          <w:szCs w:val="20"/>
        </w:rPr>
        <w:t>vedoucího výjezdu, kterého pověřuje úkoly organizačního charakteru, které nebylo možné realizovat předem</w:t>
      </w:r>
      <w:r w:rsidR="004E0A1F">
        <w:rPr>
          <w:rFonts w:ascii="Verdana" w:hAnsi="Verdana"/>
          <w:sz w:val="20"/>
          <w:szCs w:val="20"/>
        </w:rPr>
        <w:t>,</w:t>
      </w:r>
      <w:r w:rsidRPr="00911EBC">
        <w:rPr>
          <w:rFonts w:ascii="Verdana" w:hAnsi="Verdana"/>
          <w:sz w:val="20"/>
          <w:szCs w:val="20"/>
        </w:rPr>
        <w:t xml:space="preserve"> a to zpravidla vybavením výjezdu náhradami </w:t>
      </w:r>
      <w:r w:rsidR="00A630FE" w:rsidRPr="00911EBC">
        <w:rPr>
          <w:rFonts w:ascii="Verdana" w:hAnsi="Verdana"/>
          <w:sz w:val="20"/>
          <w:szCs w:val="20"/>
        </w:rPr>
        <w:t xml:space="preserve">cestovného, stravného, organizačními úkony v souvislosti s ubytováním, dopravou, registrací </w:t>
      </w:r>
      <w:r w:rsidR="008902DF" w:rsidRPr="00911EBC">
        <w:rPr>
          <w:rFonts w:ascii="Verdana" w:hAnsi="Verdana"/>
          <w:sz w:val="20"/>
          <w:szCs w:val="20"/>
        </w:rPr>
        <w:t>reprezentačního družstva</w:t>
      </w:r>
      <w:r w:rsidR="00A630FE" w:rsidRPr="00911EBC">
        <w:rPr>
          <w:rFonts w:ascii="Verdana" w:hAnsi="Verdana"/>
          <w:sz w:val="20"/>
          <w:szCs w:val="20"/>
        </w:rPr>
        <w:t xml:space="preserve"> na závodě a dalšími. </w:t>
      </w:r>
    </w:p>
    <w:p w14:paraId="49F19757" w14:textId="77777777" w:rsidR="006537E3" w:rsidRPr="00192862" w:rsidRDefault="00192862" w:rsidP="00351431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92862">
        <w:rPr>
          <w:rFonts w:ascii="Verdana" w:hAnsi="Verdana"/>
          <w:sz w:val="20"/>
          <w:szCs w:val="20"/>
        </w:rPr>
        <w:t>Oficiální účasti na mezinárodních závodech WA a WAE</w:t>
      </w:r>
      <w:r w:rsidR="0098721E" w:rsidRPr="00192862">
        <w:rPr>
          <w:rFonts w:ascii="Verdana" w:hAnsi="Verdana"/>
          <w:sz w:val="20"/>
          <w:szCs w:val="20"/>
        </w:rPr>
        <w:t xml:space="preserve"> organizuje ČLS</w:t>
      </w:r>
      <w:r w:rsidRPr="00192862">
        <w:rPr>
          <w:rFonts w:ascii="Verdana" w:hAnsi="Verdana"/>
          <w:sz w:val="20"/>
          <w:szCs w:val="20"/>
        </w:rPr>
        <w:t>.</w:t>
      </w:r>
    </w:p>
    <w:p w14:paraId="5447CFAD" w14:textId="77777777" w:rsidR="00192862" w:rsidRDefault="00A60D98" w:rsidP="00882F5E">
      <w:pPr>
        <w:pStyle w:val="Zkladntextodsazen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Vedoucí výjezdu je povinen po skončení výjezdu v nejkratším možném termínu provést </w:t>
      </w:r>
      <w:r w:rsidR="00C21DE7" w:rsidRPr="00911EBC">
        <w:rPr>
          <w:rFonts w:ascii="Verdana" w:hAnsi="Verdana"/>
          <w:sz w:val="20"/>
          <w:szCs w:val="20"/>
        </w:rPr>
        <w:t>v</w:t>
      </w:r>
      <w:r w:rsidRPr="00911EBC">
        <w:rPr>
          <w:rFonts w:ascii="Verdana" w:hAnsi="Verdana"/>
          <w:sz w:val="20"/>
          <w:szCs w:val="20"/>
        </w:rPr>
        <w:t>yúčtování finančních prostředků svěřených ČLS</w:t>
      </w:r>
      <w:r w:rsidR="00C21DE7" w:rsidRPr="00911EBC">
        <w:rPr>
          <w:rFonts w:ascii="Verdana" w:hAnsi="Verdana"/>
          <w:sz w:val="20"/>
          <w:szCs w:val="20"/>
        </w:rPr>
        <w:t>,</w:t>
      </w:r>
      <w:r w:rsidRPr="00911EBC">
        <w:rPr>
          <w:rFonts w:ascii="Verdana" w:hAnsi="Verdana"/>
          <w:sz w:val="20"/>
          <w:szCs w:val="20"/>
        </w:rPr>
        <w:t xml:space="preserve"> případně vrácení svěřeného majetku ČLS a informovat P</w:t>
      </w:r>
      <w:r w:rsidR="004A155C" w:rsidRPr="00911EBC">
        <w:rPr>
          <w:rFonts w:ascii="Verdana" w:hAnsi="Verdana"/>
          <w:sz w:val="20"/>
          <w:szCs w:val="20"/>
        </w:rPr>
        <w:t>ředsednictvo</w:t>
      </w:r>
      <w:r w:rsidRPr="00911EBC">
        <w:rPr>
          <w:rFonts w:ascii="Verdana" w:hAnsi="Verdana"/>
          <w:sz w:val="20"/>
          <w:szCs w:val="20"/>
        </w:rPr>
        <w:t xml:space="preserve"> ČLS </w:t>
      </w:r>
      <w:r w:rsidR="00192862">
        <w:rPr>
          <w:rFonts w:ascii="Verdana" w:hAnsi="Verdana"/>
          <w:sz w:val="20"/>
          <w:szCs w:val="20"/>
        </w:rPr>
        <w:t xml:space="preserve">formou zprávy </w:t>
      </w:r>
      <w:r w:rsidRPr="00911EBC">
        <w:rPr>
          <w:rFonts w:ascii="Verdana" w:hAnsi="Verdana"/>
          <w:sz w:val="20"/>
          <w:szCs w:val="20"/>
        </w:rPr>
        <w:t>o výjezdu.</w:t>
      </w:r>
      <w:r w:rsidRPr="00882F5E">
        <w:rPr>
          <w:rFonts w:ascii="Verdana" w:hAnsi="Verdana"/>
          <w:sz w:val="20"/>
          <w:szCs w:val="20"/>
        </w:rPr>
        <w:t xml:space="preserve"> </w:t>
      </w:r>
    </w:p>
    <w:p w14:paraId="61F70F57" w14:textId="77777777" w:rsidR="0082433D" w:rsidRDefault="0082433D" w:rsidP="00900E20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5E14613C" w14:textId="77777777" w:rsidR="00A52E08" w:rsidRDefault="00A52E08" w:rsidP="00AA0B47">
      <w:pPr>
        <w:rPr>
          <w:rFonts w:ascii="Verdana" w:hAnsi="Verdana"/>
          <w:b/>
          <w:bCs/>
          <w:sz w:val="20"/>
          <w:szCs w:val="20"/>
        </w:rPr>
      </w:pPr>
    </w:p>
    <w:p w14:paraId="4EE31276" w14:textId="77777777" w:rsidR="00A52E08" w:rsidRPr="00192862" w:rsidRDefault="00A52E08" w:rsidP="00AA0B47">
      <w:pPr>
        <w:ind w:left="357"/>
        <w:jc w:val="center"/>
        <w:rPr>
          <w:rFonts w:ascii="Verdana" w:hAnsi="Verdana"/>
          <w:b/>
          <w:bCs/>
          <w:sz w:val="20"/>
          <w:szCs w:val="20"/>
        </w:rPr>
      </w:pPr>
      <w:r w:rsidRPr="00192862">
        <w:rPr>
          <w:rFonts w:ascii="Verdana" w:hAnsi="Verdana"/>
          <w:b/>
          <w:bCs/>
          <w:sz w:val="20"/>
          <w:szCs w:val="20"/>
        </w:rPr>
        <w:t>Čl.</w:t>
      </w:r>
      <w:r w:rsidR="00633D1A">
        <w:rPr>
          <w:rFonts w:ascii="Verdana" w:hAnsi="Verdana"/>
          <w:b/>
          <w:bCs/>
          <w:sz w:val="20"/>
          <w:szCs w:val="20"/>
        </w:rPr>
        <w:t>10</w:t>
      </w:r>
    </w:p>
    <w:p w14:paraId="784826A2" w14:textId="77777777" w:rsidR="00A52E08" w:rsidRPr="00911EBC" w:rsidRDefault="00A52E08" w:rsidP="00AA0B47">
      <w:pPr>
        <w:pStyle w:val="Zkladntextodsazen"/>
        <w:ind w:left="357"/>
        <w:jc w:val="center"/>
        <w:rPr>
          <w:rFonts w:ascii="Verdana" w:hAnsi="Verdana"/>
          <w:b/>
          <w:sz w:val="20"/>
          <w:szCs w:val="20"/>
        </w:rPr>
      </w:pPr>
      <w:r w:rsidRPr="00911EBC">
        <w:rPr>
          <w:rFonts w:ascii="Verdana" w:hAnsi="Verdana"/>
          <w:b/>
          <w:sz w:val="20"/>
          <w:szCs w:val="20"/>
        </w:rPr>
        <w:t xml:space="preserve">Zabezpečení </w:t>
      </w:r>
      <w:r>
        <w:rPr>
          <w:rFonts w:ascii="Verdana" w:hAnsi="Verdana"/>
          <w:b/>
          <w:sz w:val="20"/>
          <w:szCs w:val="20"/>
        </w:rPr>
        <w:t>materiálové podpory</w:t>
      </w:r>
    </w:p>
    <w:p w14:paraId="02FF1907" w14:textId="77777777" w:rsidR="00A52E08" w:rsidRPr="00C410BE" w:rsidRDefault="00A52E08" w:rsidP="00A52E08">
      <w:pPr>
        <w:pStyle w:val="Zkladntextodsazen"/>
        <w:ind w:left="644"/>
        <w:rPr>
          <w:rFonts w:ascii="Verdana" w:hAnsi="Verdana"/>
          <w:sz w:val="20"/>
          <w:szCs w:val="20"/>
        </w:rPr>
      </w:pPr>
    </w:p>
    <w:p w14:paraId="0F6FE4E8" w14:textId="77777777" w:rsidR="006537E3" w:rsidRDefault="00686E67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  <w:r w:rsidRPr="00C410BE">
        <w:rPr>
          <w:rFonts w:ascii="Verdana" w:hAnsi="Verdana"/>
          <w:sz w:val="20"/>
          <w:szCs w:val="20"/>
        </w:rPr>
        <w:t xml:space="preserve">Zapůjčení lukostřeleckého materiálu </w:t>
      </w:r>
      <w:r w:rsidR="00A52E08">
        <w:rPr>
          <w:rFonts w:ascii="Verdana" w:hAnsi="Verdana"/>
          <w:sz w:val="20"/>
          <w:szCs w:val="20"/>
        </w:rPr>
        <w:t>se řídí Půjčovním řádem R 01.</w:t>
      </w:r>
    </w:p>
    <w:p w14:paraId="52AD5713" w14:textId="77777777" w:rsidR="00BA387F" w:rsidRDefault="00BA387F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5EF2469F" w14:textId="77777777" w:rsidR="00BA387F" w:rsidRDefault="00BA387F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0F8C2FFC" w14:textId="77777777" w:rsidR="002A4B8D" w:rsidRDefault="002A4B8D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10199172" w14:textId="77777777" w:rsidR="002A4B8D" w:rsidRDefault="002A4B8D" w:rsidP="00B77512">
      <w:pPr>
        <w:rPr>
          <w:rFonts w:ascii="Verdana" w:hAnsi="Verdana"/>
          <w:sz w:val="20"/>
          <w:szCs w:val="20"/>
        </w:rPr>
      </w:pPr>
    </w:p>
    <w:p w14:paraId="3FED6D0C" w14:textId="77777777" w:rsidR="002A4B8D" w:rsidRDefault="00900E20" w:rsidP="00A521B9">
      <w:pPr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směrnice ruší Směrnici ČLS S06 ze dne </w:t>
      </w:r>
      <w:r w:rsidR="00E67646">
        <w:rPr>
          <w:rFonts w:ascii="Verdana" w:hAnsi="Verdana"/>
          <w:sz w:val="20"/>
          <w:szCs w:val="20"/>
        </w:rPr>
        <w:t>1.</w:t>
      </w:r>
      <w:r w:rsidR="00262CFB">
        <w:rPr>
          <w:rFonts w:ascii="Verdana" w:hAnsi="Verdana"/>
          <w:sz w:val="20"/>
          <w:szCs w:val="20"/>
        </w:rPr>
        <w:t>1</w:t>
      </w:r>
      <w:r w:rsidR="00E67646">
        <w:rPr>
          <w:rFonts w:ascii="Verdana" w:hAnsi="Verdana"/>
          <w:sz w:val="20"/>
          <w:szCs w:val="20"/>
        </w:rPr>
        <w:t>.202</w:t>
      </w:r>
      <w:r w:rsidR="00262CF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a nahrazuje ji v plném znění. </w:t>
      </w:r>
    </w:p>
    <w:p w14:paraId="127D4CC3" w14:textId="77777777" w:rsidR="00900E20" w:rsidRDefault="00900E20" w:rsidP="00A521B9">
      <w:pPr>
        <w:ind w:left="357"/>
        <w:rPr>
          <w:rFonts w:ascii="Verdana" w:hAnsi="Verdana"/>
          <w:sz w:val="20"/>
          <w:szCs w:val="20"/>
        </w:rPr>
      </w:pPr>
    </w:p>
    <w:p w14:paraId="6BF6A1CA" w14:textId="77777777" w:rsidR="00900E20" w:rsidRPr="002A4B8D" w:rsidRDefault="00900E20" w:rsidP="00A521B9">
      <w:pPr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Schválilo P ČLS dne </w:t>
      </w:r>
      <w:r w:rsidR="00F92804">
        <w:rPr>
          <w:rFonts w:ascii="Verdana" w:hAnsi="Verdana"/>
          <w:sz w:val="20"/>
          <w:szCs w:val="20"/>
        </w:rPr>
        <w:t>29.10.2024</w:t>
      </w:r>
      <w:r>
        <w:rPr>
          <w:rFonts w:ascii="Verdana" w:hAnsi="Verdana"/>
          <w:sz w:val="20"/>
          <w:szCs w:val="20"/>
        </w:rPr>
        <w:t xml:space="preserve"> s účinností od </w:t>
      </w:r>
      <w:r w:rsidR="009F4234">
        <w:rPr>
          <w:rFonts w:ascii="Verdana" w:hAnsi="Verdana"/>
          <w:sz w:val="20"/>
          <w:szCs w:val="20"/>
        </w:rPr>
        <w:t>1.1</w:t>
      </w:r>
      <w:r w:rsidR="00262CFB">
        <w:rPr>
          <w:rFonts w:ascii="Verdana" w:hAnsi="Verdana"/>
          <w:sz w:val="20"/>
          <w:szCs w:val="20"/>
        </w:rPr>
        <w:t>1</w:t>
      </w:r>
      <w:r w:rsidR="009F4234">
        <w:rPr>
          <w:rFonts w:ascii="Verdana" w:hAnsi="Verdana"/>
          <w:sz w:val="20"/>
          <w:szCs w:val="20"/>
        </w:rPr>
        <w:t>.2024.</w:t>
      </w:r>
    </w:p>
    <w:p w14:paraId="6FA9B120" w14:textId="77777777" w:rsidR="005E4D4C" w:rsidRPr="005E4D4C" w:rsidRDefault="005E4D4C" w:rsidP="00A521B9">
      <w:pPr>
        <w:widowControl w:val="0"/>
        <w:autoSpaceDE w:val="0"/>
        <w:autoSpaceDN w:val="0"/>
        <w:adjustRightInd w:val="0"/>
        <w:ind w:left="357" w:right="-56"/>
        <w:rPr>
          <w:rFonts w:ascii="Verdana" w:hAnsi="Verdana" w:cs="Verdana"/>
          <w:sz w:val="20"/>
          <w:szCs w:val="18"/>
        </w:rPr>
      </w:pPr>
    </w:p>
    <w:p w14:paraId="5BFD044C" w14:textId="77777777" w:rsidR="005E4D4C" w:rsidRPr="00911EBC" w:rsidRDefault="005E4D4C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  <w:bookmarkStart w:id="39" w:name="_Hlk36983435"/>
      <w:r w:rsidRPr="00911EBC">
        <w:rPr>
          <w:rFonts w:ascii="Verdana" w:hAnsi="Verdana"/>
          <w:sz w:val="20"/>
          <w:szCs w:val="20"/>
        </w:rPr>
        <w:t>Zpracoval</w:t>
      </w:r>
      <w:r w:rsidR="009A24D5">
        <w:rPr>
          <w:rFonts w:ascii="Verdana" w:hAnsi="Verdana"/>
          <w:sz w:val="20"/>
          <w:szCs w:val="20"/>
        </w:rPr>
        <w:t>a</w:t>
      </w:r>
      <w:r w:rsidRPr="00911EB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Hana Majarová</w:t>
      </w:r>
    </w:p>
    <w:p w14:paraId="149AB233" w14:textId="77777777" w:rsidR="00882F5E" w:rsidRDefault="00882F5E" w:rsidP="00A521B9">
      <w:pPr>
        <w:pStyle w:val="Zkladntextodsazen"/>
        <w:ind w:left="357"/>
        <w:rPr>
          <w:rFonts w:ascii="Verdana" w:hAnsi="Verdana"/>
          <w:sz w:val="20"/>
          <w:szCs w:val="20"/>
        </w:rPr>
      </w:pPr>
    </w:p>
    <w:p w14:paraId="0DB31929" w14:textId="77777777" w:rsidR="00C1396E" w:rsidRPr="00911EBC" w:rsidRDefault="00C1396E" w:rsidP="00C1396E">
      <w:pPr>
        <w:pStyle w:val="Zkladntextodsazen"/>
        <w:ind w:left="0"/>
        <w:rPr>
          <w:rFonts w:ascii="Verdana" w:hAnsi="Verdana"/>
          <w:sz w:val="20"/>
          <w:szCs w:val="20"/>
        </w:rPr>
      </w:pPr>
    </w:p>
    <w:p w14:paraId="5E98ACDF" w14:textId="635F5EF0" w:rsidR="00C1396E" w:rsidRPr="00911EBC" w:rsidRDefault="00C1396E" w:rsidP="007D324A">
      <w:pPr>
        <w:pStyle w:val="Zkladntextodsazen"/>
        <w:ind w:left="0"/>
        <w:rPr>
          <w:rFonts w:ascii="Verdana" w:hAnsi="Verdana"/>
          <w:b/>
          <w:bCs/>
          <w:sz w:val="20"/>
          <w:szCs w:val="20"/>
        </w:rPr>
      </w:pPr>
      <w:r w:rsidRPr="00911EBC">
        <w:rPr>
          <w:rFonts w:ascii="Verdana" w:hAnsi="Verdana"/>
          <w:sz w:val="20"/>
          <w:szCs w:val="20"/>
        </w:rPr>
        <w:t xml:space="preserve">  </w:t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r w:rsidRPr="00911EBC">
        <w:rPr>
          <w:rFonts w:ascii="Verdana" w:hAnsi="Verdana"/>
          <w:sz w:val="20"/>
          <w:szCs w:val="20"/>
        </w:rPr>
        <w:tab/>
      </w:r>
      <w:bookmarkEnd w:id="0"/>
      <w:bookmarkEnd w:id="39"/>
    </w:p>
    <w:sectPr w:rsidR="00C1396E" w:rsidRPr="00911EBC" w:rsidSect="00332C4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44221" w14:textId="77777777" w:rsidR="00D53852" w:rsidRDefault="00D53852">
      <w:r>
        <w:separator/>
      </w:r>
    </w:p>
  </w:endnote>
  <w:endnote w:type="continuationSeparator" w:id="0">
    <w:p w14:paraId="239FDC1B" w14:textId="77777777" w:rsidR="00D53852" w:rsidRDefault="00D5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3F56" w14:textId="77777777" w:rsidR="00940FC4" w:rsidRDefault="00940F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B1A375" w14:textId="77777777" w:rsidR="00940FC4" w:rsidRDefault="00940F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B72" w14:textId="77777777" w:rsidR="00940FC4" w:rsidRDefault="00940FC4">
    <w:pPr>
      <w:pStyle w:val="Zpat"/>
      <w:jc w:val="right"/>
    </w:pPr>
  </w:p>
  <w:p w14:paraId="226EDD23" w14:textId="77777777" w:rsidR="00940FC4" w:rsidRPr="00911EBC" w:rsidRDefault="00940FC4" w:rsidP="00FF68C0">
    <w:pPr>
      <w:pStyle w:val="Zpat"/>
      <w:rPr>
        <w:rFonts w:ascii="Verdana" w:hAnsi="Verdana"/>
        <w:sz w:val="20"/>
      </w:rPr>
    </w:pPr>
    <w:r w:rsidRPr="00911EBC">
      <w:rPr>
        <w:rFonts w:ascii="Verdana" w:hAnsi="Verdana"/>
        <w:sz w:val="20"/>
      </w:rPr>
      <w:t>S06 Směrnice ČLS – Všeobecné podmínky státní reprezentace</w:t>
    </w:r>
  </w:p>
  <w:p w14:paraId="12264E73" w14:textId="77777777" w:rsidR="00940FC4" w:rsidRPr="00911EBC" w:rsidRDefault="00940FC4" w:rsidP="00FF68C0">
    <w:pPr>
      <w:pStyle w:val="Zpat"/>
      <w:jc w:val="right"/>
      <w:rPr>
        <w:rFonts w:ascii="Verdana" w:hAnsi="Verdana"/>
        <w:sz w:val="20"/>
      </w:rPr>
    </w:pPr>
    <w:r w:rsidRPr="00911EBC">
      <w:rPr>
        <w:rFonts w:ascii="Verdana" w:hAnsi="Verdana"/>
        <w:sz w:val="20"/>
      </w:rPr>
      <w:t xml:space="preserve"> Stránka </w:t>
    </w:r>
    <w:r w:rsidRPr="00911EBC">
      <w:rPr>
        <w:rFonts w:ascii="Verdana" w:hAnsi="Verdana"/>
        <w:b/>
        <w:sz w:val="20"/>
      </w:rPr>
      <w:fldChar w:fldCharType="begin"/>
    </w:r>
    <w:r w:rsidRPr="00911EBC">
      <w:rPr>
        <w:rFonts w:ascii="Verdana" w:hAnsi="Verdana"/>
        <w:b/>
        <w:sz w:val="20"/>
      </w:rPr>
      <w:instrText>PAGE</w:instrText>
    </w:r>
    <w:r w:rsidRPr="00911EBC">
      <w:rPr>
        <w:rFonts w:ascii="Verdana" w:hAnsi="Verdana"/>
        <w:b/>
        <w:sz w:val="20"/>
      </w:rPr>
      <w:fldChar w:fldCharType="separate"/>
    </w:r>
    <w:r w:rsidR="001B6A1E">
      <w:rPr>
        <w:rFonts w:ascii="Verdana" w:hAnsi="Verdana"/>
        <w:b/>
        <w:noProof/>
        <w:sz w:val="20"/>
      </w:rPr>
      <w:t>7</w:t>
    </w:r>
    <w:r w:rsidRPr="00911EBC">
      <w:rPr>
        <w:rFonts w:ascii="Verdana" w:hAnsi="Verdana"/>
        <w:b/>
        <w:sz w:val="20"/>
      </w:rPr>
      <w:fldChar w:fldCharType="end"/>
    </w:r>
    <w:r w:rsidRPr="00911EBC">
      <w:rPr>
        <w:rFonts w:ascii="Verdana" w:hAnsi="Verdana"/>
        <w:sz w:val="20"/>
      </w:rPr>
      <w:t xml:space="preserve"> z </w:t>
    </w:r>
    <w:r w:rsidRPr="00911EBC">
      <w:rPr>
        <w:rFonts w:ascii="Verdana" w:hAnsi="Verdana"/>
        <w:b/>
        <w:sz w:val="20"/>
      </w:rPr>
      <w:fldChar w:fldCharType="begin"/>
    </w:r>
    <w:r w:rsidRPr="00911EBC">
      <w:rPr>
        <w:rFonts w:ascii="Verdana" w:hAnsi="Verdana"/>
        <w:b/>
        <w:sz w:val="20"/>
      </w:rPr>
      <w:instrText>NUMPAGES</w:instrText>
    </w:r>
    <w:r w:rsidRPr="00911EBC">
      <w:rPr>
        <w:rFonts w:ascii="Verdana" w:hAnsi="Verdana"/>
        <w:b/>
        <w:sz w:val="20"/>
      </w:rPr>
      <w:fldChar w:fldCharType="separate"/>
    </w:r>
    <w:r w:rsidR="001B6A1E">
      <w:rPr>
        <w:rFonts w:ascii="Verdana" w:hAnsi="Verdana"/>
        <w:b/>
        <w:noProof/>
        <w:sz w:val="20"/>
      </w:rPr>
      <w:t>8</w:t>
    </w:r>
    <w:r w:rsidRPr="00911EBC">
      <w:rPr>
        <w:rFonts w:ascii="Verdana" w:hAnsi="Verdana"/>
        <w:b/>
        <w:sz w:val="20"/>
      </w:rPr>
      <w:fldChar w:fldCharType="end"/>
    </w:r>
  </w:p>
  <w:p w14:paraId="629C573C" w14:textId="77777777" w:rsidR="00940FC4" w:rsidRDefault="00940F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C7D4" w14:textId="77777777" w:rsidR="00D53852" w:rsidRDefault="00D53852">
      <w:r>
        <w:separator/>
      </w:r>
    </w:p>
  </w:footnote>
  <w:footnote w:type="continuationSeparator" w:id="0">
    <w:p w14:paraId="4F9276F5" w14:textId="77777777" w:rsidR="00D53852" w:rsidRDefault="00D5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DB9C" w14:textId="5311FF60" w:rsidR="00940FC4" w:rsidRPr="00037BA8" w:rsidRDefault="00701CCE" w:rsidP="00911EBC">
    <w:pPr>
      <w:pStyle w:val="Zhlav"/>
      <w:rPr>
        <w:rFonts w:ascii="Verdana" w:hAnsi="Verdana"/>
        <w:caps/>
        <w:sz w:val="20"/>
        <w:szCs w:val="16"/>
      </w:rPr>
    </w:pPr>
    <w:r>
      <w:rPr>
        <w:rFonts w:ascii="Verdana" w:hAnsi="Verdana"/>
        <w:caps/>
        <w:noProof/>
        <w:sz w:val="16"/>
        <w:szCs w:val="16"/>
      </w:rPr>
      <w:drawing>
        <wp:inline distT="0" distB="0" distL="0" distR="0" wp14:anchorId="55A756DE" wp14:editId="19822B11">
          <wp:extent cx="1607574" cy="755588"/>
          <wp:effectExtent l="0" t="0" r="0" b="0"/>
          <wp:docPr id="963463550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463550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963" cy="76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FC4">
      <w:rPr>
        <w:rFonts w:ascii="Verdana" w:hAnsi="Verdana"/>
        <w:caps/>
        <w:sz w:val="16"/>
        <w:szCs w:val="16"/>
      </w:rPr>
      <w:tab/>
    </w:r>
    <w:r w:rsidR="00940FC4">
      <w:rPr>
        <w:rFonts w:ascii="Verdana" w:hAnsi="Verdana"/>
        <w:caps/>
        <w:sz w:val="16"/>
        <w:szCs w:val="16"/>
      </w:rPr>
      <w:tab/>
    </w:r>
  </w:p>
  <w:p w14:paraId="1829A626" w14:textId="77777777" w:rsidR="00940FC4" w:rsidRDefault="00940F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2CD"/>
    <w:multiLevelType w:val="hybridMultilevel"/>
    <w:tmpl w:val="71F647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75C4E"/>
    <w:multiLevelType w:val="hybridMultilevel"/>
    <w:tmpl w:val="DD1C17A6"/>
    <w:lvl w:ilvl="0" w:tplc="E140F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F98"/>
    <w:multiLevelType w:val="hybridMultilevel"/>
    <w:tmpl w:val="2E0042B4"/>
    <w:lvl w:ilvl="0" w:tplc="4B128A6E">
      <w:start w:val="1"/>
      <w:numFmt w:val="lowerLetter"/>
      <w:lvlText w:val="%1)"/>
      <w:lvlJc w:val="left"/>
      <w:pPr>
        <w:ind w:left="389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4" w:hanging="360"/>
      </w:pPr>
    </w:lvl>
    <w:lvl w:ilvl="2" w:tplc="0405001B" w:tentative="1">
      <w:start w:val="1"/>
      <w:numFmt w:val="lowerRoman"/>
      <w:lvlText w:val="%3."/>
      <w:lvlJc w:val="right"/>
      <w:pPr>
        <w:ind w:left="1574" w:hanging="180"/>
      </w:pPr>
    </w:lvl>
    <w:lvl w:ilvl="3" w:tplc="0405000F" w:tentative="1">
      <w:start w:val="1"/>
      <w:numFmt w:val="decimal"/>
      <w:lvlText w:val="%4."/>
      <w:lvlJc w:val="left"/>
      <w:pPr>
        <w:ind w:left="2294" w:hanging="360"/>
      </w:pPr>
    </w:lvl>
    <w:lvl w:ilvl="4" w:tplc="04050019" w:tentative="1">
      <w:start w:val="1"/>
      <w:numFmt w:val="lowerLetter"/>
      <w:lvlText w:val="%5."/>
      <w:lvlJc w:val="left"/>
      <w:pPr>
        <w:ind w:left="3014" w:hanging="360"/>
      </w:pPr>
    </w:lvl>
    <w:lvl w:ilvl="5" w:tplc="0405001B" w:tentative="1">
      <w:start w:val="1"/>
      <w:numFmt w:val="lowerRoman"/>
      <w:lvlText w:val="%6."/>
      <w:lvlJc w:val="right"/>
      <w:pPr>
        <w:ind w:left="3734" w:hanging="180"/>
      </w:pPr>
    </w:lvl>
    <w:lvl w:ilvl="6" w:tplc="0405000F" w:tentative="1">
      <w:start w:val="1"/>
      <w:numFmt w:val="decimal"/>
      <w:lvlText w:val="%7."/>
      <w:lvlJc w:val="left"/>
      <w:pPr>
        <w:ind w:left="4454" w:hanging="360"/>
      </w:pPr>
    </w:lvl>
    <w:lvl w:ilvl="7" w:tplc="04050019" w:tentative="1">
      <w:start w:val="1"/>
      <w:numFmt w:val="lowerLetter"/>
      <w:lvlText w:val="%8."/>
      <w:lvlJc w:val="left"/>
      <w:pPr>
        <w:ind w:left="5174" w:hanging="360"/>
      </w:pPr>
    </w:lvl>
    <w:lvl w:ilvl="8" w:tplc="040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3" w15:restartNumberingAfterBreak="0">
    <w:nsid w:val="0D453CDD"/>
    <w:multiLevelType w:val="hybridMultilevel"/>
    <w:tmpl w:val="34C4A53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061E"/>
    <w:multiLevelType w:val="hybridMultilevel"/>
    <w:tmpl w:val="5C7A370A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13AA1AEB"/>
    <w:multiLevelType w:val="hybridMultilevel"/>
    <w:tmpl w:val="30EC55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62D3"/>
    <w:multiLevelType w:val="hybridMultilevel"/>
    <w:tmpl w:val="9A2857E8"/>
    <w:lvl w:ilvl="0" w:tplc="04050017">
      <w:start w:val="1"/>
      <w:numFmt w:val="lowerLetter"/>
      <w:lvlText w:val="%1)"/>
      <w:lvlJc w:val="left"/>
      <w:pPr>
        <w:tabs>
          <w:tab w:val="num" w:pos="2239"/>
        </w:tabs>
        <w:ind w:left="2239" w:hanging="70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4218"/>
        </w:tabs>
        <w:ind w:left="42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38"/>
        </w:tabs>
        <w:ind w:left="49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58"/>
        </w:tabs>
        <w:ind w:left="56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78"/>
        </w:tabs>
        <w:ind w:left="63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98"/>
        </w:tabs>
        <w:ind w:left="70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18"/>
        </w:tabs>
        <w:ind w:left="78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38"/>
        </w:tabs>
        <w:ind w:left="85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58"/>
        </w:tabs>
        <w:ind w:left="9258" w:hanging="180"/>
      </w:pPr>
    </w:lvl>
  </w:abstractNum>
  <w:abstractNum w:abstractNumId="7" w15:restartNumberingAfterBreak="0">
    <w:nsid w:val="1D5B7641"/>
    <w:multiLevelType w:val="hybridMultilevel"/>
    <w:tmpl w:val="CAD4D7A0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29A02CA6"/>
    <w:multiLevelType w:val="hybridMultilevel"/>
    <w:tmpl w:val="1780F7F6"/>
    <w:lvl w:ilvl="0" w:tplc="ECD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8D4"/>
    <w:multiLevelType w:val="hybridMultilevel"/>
    <w:tmpl w:val="3446D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3358"/>
    <w:multiLevelType w:val="hybridMultilevel"/>
    <w:tmpl w:val="FC76F746"/>
    <w:lvl w:ilvl="0" w:tplc="04050017">
      <w:start w:val="1"/>
      <w:numFmt w:val="lowerLetter"/>
      <w:lvlText w:val="%1)"/>
      <w:lvlJc w:val="left"/>
      <w:pPr>
        <w:ind w:left="1143" w:hanging="43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1E573D"/>
    <w:multiLevelType w:val="hybridMultilevel"/>
    <w:tmpl w:val="30EC55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E6055"/>
    <w:multiLevelType w:val="hybridMultilevel"/>
    <w:tmpl w:val="FF447E6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B460AD"/>
    <w:multiLevelType w:val="hybridMultilevel"/>
    <w:tmpl w:val="BD085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255"/>
    <w:multiLevelType w:val="hybridMultilevel"/>
    <w:tmpl w:val="1C265B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B221F"/>
    <w:multiLevelType w:val="hybridMultilevel"/>
    <w:tmpl w:val="04D23C4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86865"/>
    <w:multiLevelType w:val="hybridMultilevel"/>
    <w:tmpl w:val="9A2857E8"/>
    <w:lvl w:ilvl="0" w:tplc="04050017">
      <w:start w:val="1"/>
      <w:numFmt w:val="lowerLetter"/>
      <w:lvlText w:val="%1)"/>
      <w:lvlJc w:val="left"/>
      <w:pPr>
        <w:tabs>
          <w:tab w:val="num" w:pos="2239"/>
        </w:tabs>
        <w:ind w:left="2239" w:hanging="70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4218"/>
        </w:tabs>
        <w:ind w:left="42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38"/>
        </w:tabs>
        <w:ind w:left="49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58"/>
        </w:tabs>
        <w:ind w:left="56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78"/>
        </w:tabs>
        <w:ind w:left="63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98"/>
        </w:tabs>
        <w:ind w:left="70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18"/>
        </w:tabs>
        <w:ind w:left="78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38"/>
        </w:tabs>
        <w:ind w:left="85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58"/>
        </w:tabs>
        <w:ind w:left="9258" w:hanging="180"/>
      </w:pPr>
    </w:lvl>
  </w:abstractNum>
  <w:abstractNum w:abstractNumId="17" w15:restartNumberingAfterBreak="0">
    <w:nsid w:val="3F6E124D"/>
    <w:multiLevelType w:val="hybridMultilevel"/>
    <w:tmpl w:val="ED7C76F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E1297"/>
    <w:multiLevelType w:val="hybridMultilevel"/>
    <w:tmpl w:val="2DE89888"/>
    <w:lvl w:ilvl="0" w:tplc="46E2BD1C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1653A"/>
    <w:multiLevelType w:val="hybridMultilevel"/>
    <w:tmpl w:val="1B52889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D737E5E"/>
    <w:multiLevelType w:val="hybridMultilevel"/>
    <w:tmpl w:val="660666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512FE7"/>
    <w:multiLevelType w:val="hybridMultilevel"/>
    <w:tmpl w:val="E620E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1F24"/>
    <w:multiLevelType w:val="hybridMultilevel"/>
    <w:tmpl w:val="C79E9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2A22"/>
    <w:multiLevelType w:val="hybridMultilevel"/>
    <w:tmpl w:val="4246FE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B14BB8"/>
    <w:multiLevelType w:val="hybridMultilevel"/>
    <w:tmpl w:val="14A66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E47CFA"/>
    <w:multiLevelType w:val="hybridMultilevel"/>
    <w:tmpl w:val="CC5EC7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F4B14"/>
    <w:multiLevelType w:val="hybridMultilevel"/>
    <w:tmpl w:val="0048384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7C966482"/>
    <w:multiLevelType w:val="hybridMultilevel"/>
    <w:tmpl w:val="710E898C"/>
    <w:lvl w:ilvl="0" w:tplc="FFFFFFFF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E08B0"/>
    <w:multiLevelType w:val="hybridMultilevel"/>
    <w:tmpl w:val="710E898C"/>
    <w:lvl w:ilvl="0" w:tplc="46E2BD1C">
      <w:start w:val="1"/>
      <w:numFmt w:val="decimal"/>
      <w:lvlText w:val="%1)"/>
      <w:lvlJc w:val="left"/>
      <w:pPr>
        <w:ind w:left="795" w:hanging="435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E3D7A"/>
    <w:multiLevelType w:val="hybridMultilevel"/>
    <w:tmpl w:val="4246FE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7327BB"/>
    <w:multiLevelType w:val="hybridMultilevel"/>
    <w:tmpl w:val="E2A0C7D6"/>
    <w:lvl w:ilvl="0" w:tplc="EF9AA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22038">
    <w:abstractNumId w:val="19"/>
  </w:num>
  <w:num w:numId="2" w16cid:durableId="283082172">
    <w:abstractNumId w:val="14"/>
  </w:num>
  <w:num w:numId="3" w16cid:durableId="1691488095">
    <w:abstractNumId w:val="12"/>
  </w:num>
  <w:num w:numId="4" w16cid:durableId="1342123925">
    <w:abstractNumId w:val="16"/>
  </w:num>
  <w:num w:numId="5" w16cid:durableId="807821054">
    <w:abstractNumId w:val="9"/>
  </w:num>
  <w:num w:numId="6" w16cid:durableId="303894477">
    <w:abstractNumId w:val="13"/>
  </w:num>
  <w:num w:numId="7" w16cid:durableId="1382704326">
    <w:abstractNumId w:val="21"/>
  </w:num>
  <w:num w:numId="8" w16cid:durableId="1092121703">
    <w:abstractNumId w:val="28"/>
  </w:num>
  <w:num w:numId="9" w16cid:durableId="1969045837">
    <w:abstractNumId w:val="3"/>
  </w:num>
  <w:num w:numId="10" w16cid:durableId="1907833763">
    <w:abstractNumId w:val="10"/>
  </w:num>
  <w:num w:numId="11" w16cid:durableId="449782655">
    <w:abstractNumId w:val="7"/>
  </w:num>
  <w:num w:numId="12" w16cid:durableId="1838381230">
    <w:abstractNumId w:val="4"/>
  </w:num>
  <w:num w:numId="13" w16cid:durableId="1818034497">
    <w:abstractNumId w:val="11"/>
  </w:num>
  <w:num w:numId="14" w16cid:durableId="1303535187">
    <w:abstractNumId w:val="15"/>
  </w:num>
  <w:num w:numId="15" w16cid:durableId="1441611002">
    <w:abstractNumId w:val="8"/>
  </w:num>
  <w:num w:numId="16" w16cid:durableId="340667085">
    <w:abstractNumId w:val="30"/>
  </w:num>
  <w:num w:numId="17" w16cid:durableId="1010839941">
    <w:abstractNumId w:val="1"/>
  </w:num>
  <w:num w:numId="18" w16cid:durableId="2038382531">
    <w:abstractNumId w:val="6"/>
  </w:num>
  <w:num w:numId="19" w16cid:durableId="1455979688">
    <w:abstractNumId w:val="23"/>
  </w:num>
  <w:num w:numId="20" w16cid:durableId="6295113">
    <w:abstractNumId w:val="29"/>
  </w:num>
  <w:num w:numId="21" w16cid:durableId="1249344186">
    <w:abstractNumId w:val="17"/>
  </w:num>
  <w:num w:numId="22" w16cid:durableId="283075629">
    <w:abstractNumId w:val="2"/>
  </w:num>
  <w:num w:numId="23" w16cid:durableId="16547996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627352">
    <w:abstractNumId w:val="22"/>
  </w:num>
  <w:num w:numId="25" w16cid:durableId="1342660914">
    <w:abstractNumId w:val="25"/>
  </w:num>
  <w:num w:numId="26" w16cid:durableId="2087417018">
    <w:abstractNumId w:val="18"/>
  </w:num>
  <w:num w:numId="27" w16cid:durableId="1580677957">
    <w:abstractNumId w:val="5"/>
  </w:num>
  <w:num w:numId="28" w16cid:durableId="2079280636">
    <w:abstractNumId w:val="26"/>
  </w:num>
  <w:num w:numId="29" w16cid:durableId="274943948">
    <w:abstractNumId w:val="20"/>
  </w:num>
  <w:num w:numId="30" w16cid:durableId="223837161">
    <w:abstractNumId w:val="0"/>
  </w:num>
  <w:num w:numId="31" w16cid:durableId="2100176840">
    <w:abstractNumId w:val="27"/>
  </w:num>
  <w:num w:numId="32" w16cid:durableId="1347247820">
    <w:abstractNumId w:val="2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Špinar">
    <w15:presenceInfo w15:providerId="Windows Live" w15:userId="f12af12f272f6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B9"/>
    <w:rsid w:val="0000113D"/>
    <w:rsid w:val="00001D42"/>
    <w:rsid w:val="00003B81"/>
    <w:rsid w:val="00003C33"/>
    <w:rsid w:val="00004DAF"/>
    <w:rsid w:val="00007369"/>
    <w:rsid w:val="000148EA"/>
    <w:rsid w:val="000178DE"/>
    <w:rsid w:val="00021500"/>
    <w:rsid w:val="0002288A"/>
    <w:rsid w:val="00036635"/>
    <w:rsid w:val="000408A0"/>
    <w:rsid w:val="00042B33"/>
    <w:rsid w:val="0004381A"/>
    <w:rsid w:val="00046C02"/>
    <w:rsid w:val="000653CA"/>
    <w:rsid w:val="000701DD"/>
    <w:rsid w:val="000826AA"/>
    <w:rsid w:val="000926A5"/>
    <w:rsid w:val="00092F80"/>
    <w:rsid w:val="000A1017"/>
    <w:rsid w:val="000A53F2"/>
    <w:rsid w:val="000C2DF2"/>
    <w:rsid w:val="000E58DF"/>
    <w:rsid w:val="00111ED5"/>
    <w:rsid w:val="00117B48"/>
    <w:rsid w:val="0014010A"/>
    <w:rsid w:val="001428F3"/>
    <w:rsid w:val="001475C7"/>
    <w:rsid w:val="00152D15"/>
    <w:rsid w:val="00163B74"/>
    <w:rsid w:val="00171E54"/>
    <w:rsid w:val="00182B64"/>
    <w:rsid w:val="001846A7"/>
    <w:rsid w:val="00187BD5"/>
    <w:rsid w:val="0019194B"/>
    <w:rsid w:val="00192862"/>
    <w:rsid w:val="001A0D9F"/>
    <w:rsid w:val="001A1135"/>
    <w:rsid w:val="001B0E45"/>
    <w:rsid w:val="001B669D"/>
    <w:rsid w:val="001B6A1E"/>
    <w:rsid w:val="001C521A"/>
    <w:rsid w:val="001D032D"/>
    <w:rsid w:val="001D742B"/>
    <w:rsid w:val="001D7874"/>
    <w:rsid w:val="001E1A16"/>
    <w:rsid w:val="00203948"/>
    <w:rsid w:val="002222A2"/>
    <w:rsid w:val="002333B3"/>
    <w:rsid w:val="00251308"/>
    <w:rsid w:val="002556C9"/>
    <w:rsid w:val="00255955"/>
    <w:rsid w:val="0025677E"/>
    <w:rsid w:val="00257D50"/>
    <w:rsid w:val="00257DE9"/>
    <w:rsid w:val="00257F0C"/>
    <w:rsid w:val="00262CFB"/>
    <w:rsid w:val="002660B7"/>
    <w:rsid w:val="00275145"/>
    <w:rsid w:val="00276E2C"/>
    <w:rsid w:val="00281EA6"/>
    <w:rsid w:val="00291BC3"/>
    <w:rsid w:val="00293DD3"/>
    <w:rsid w:val="002A4B8D"/>
    <w:rsid w:val="002B3AB2"/>
    <w:rsid w:val="002B509A"/>
    <w:rsid w:val="002C2EE5"/>
    <w:rsid w:val="002D0A60"/>
    <w:rsid w:val="002E2367"/>
    <w:rsid w:val="002F3CA1"/>
    <w:rsid w:val="00302CF8"/>
    <w:rsid w:val="0030439D"/>
    <w:rsid w:val="003061F1"/>
    <w:rsid w:val="00310B7B"/>
    <w:rsid w:val="00313255"/>
    <w:rsid w:val="00324361"/>
    <w:rsid w:val="003244A8"/>
    <w:rsid w:val="00327744"/>
    <w:rsid w:val="00332C42"/>
    <w:rsid w:val="00335A62"/>
    <w:rsid w:val="00343CA3"/>
    <w:rsid w:val="00351431"/>
    <w:rsid w:val="00352AA0"/>
    <w:rsid w:val="0035376B"/>
    <w:rsid w:val="0037358B"/>
    <w:rsid w:val="003747C0"/>
    <w:rsid w:val="003A1C0C"/>
    <w:rsid w:val="003A4658"/>
    <w:rsid w:val="003A4BA2"/>
    <w:rsid w:val="003B4683"/>
    <w:rsid w:val="003C156D"/>
    <w:rsid w:val="003C33B5"/>
    <w:rsid w:val="003C3A7C"/>
    <w:rsid w:val="003C7047"/>
    <w:rsid w:val="003E2F9A"/>
    <w:rsid w:val="003F6115"/>
    <w:rsid w:val="003F7291"/>
    <w:rsid w:val="0040075B"/>
    <w:rsid w:val="00404F35"/>
    <w:rsid w:val="00405B93"/>
    <w:rsid w:val="00410B72"/>
    <w:rsid w:val="004111C2"/>
    <w:rsid w:val="00412C52"/>
    <w:rsid w:val="004131C4"/>
    <w:rsid w:val="0041536B"/>
    <w:rsid w:val="0042010C"/>
    <w:rsid w:val="00430C6C"/>
    <w:rsid w:val="00435E72"/>
    <w:rsid w:val="004545C3"/>
    <w:rsid w:val="004572BE"/>
    <w:rsid w:val="00474818"/>
    <w:rsid w:val="00485521"/>
    <w:rsid w:val="004956F3"/>
    <w:rsid w:val="004A155C"/>
    <w:rsid w:val="004A1B0B"/>
    <w:rsid w:val="004C4C7C"/>
    <w:rsid w:val="004D39B1"/>
    <w:rsid w:val="004E0A1F"/>
    <w:rsid w:val="004F0ECC"/>
    <w:rsid w:val="004F247C"/>
    <w:rsid w:val="00504799"/>
    <w:rsid w:val="0051272E"/>
    <w:rsid w:val="00516D79"/>
    <w:rsid w:val="00523538"/>
    <w:rsid w:val="00524606"/>
    <w:rsid w:val="005430B4"/>
    <w:rsid w:val="0054319A"/>
    <w:rsid w:val="00560A27"/>
    <w:rsid w:val="00565955"/>
    <w:rsid w:val="005663EF"/>
    <w:rsid w:val="00572CE4"/>
    <w:rsid w:val="00573767"/>
    <w:rsid w:val="00573F2F"/>
    <w:rsid w:val="00575BDA"/>
    <w:rsid w:val="005A32AB"/>
    <w:rsid w:val="005A7856"/>
    <w:rsid w:val="005B39B4"/>
    <w:rsid w:val="005D70BF"/>
    <w:rsid w:val="005E1DBF"/>
    <w:rsid w:val="005E4D4C"/>
    <w:rsid w:val="005F0A1F"/>
    <w:rsid w:val="0060612A"/>
    <w:rsid w:val="00606FD0"/>
    <w:rsid w:val="006244B3"/>
    <w:rsid w:val="00627D8B"/>
    <w:rsid w:val="00631E4B"/>
    <w:rsid w:val="00633D1A"/>
    <w:rsid w:val="006350BF"/>
    <w:rsid w:val="0064040D"/>
    <w:rsid w:val="00653093"/>
    <w:rsid w:val="006537E3"/>
    <w:rsid w:val="006628E6"/>
    <w:rsid w:val="006809C6"/>
    <w:rsid w:val="00686E67"/>
    <w:rsid w:val="00696CDC"/>
    <w:rsid w:val="006A3803"/>
    <w:rsid w:val="006A469F"/>
    <w:rsid w:val="006B2C31"/>
    <w:rsid w:val="006B33A6"/>
    <w:rsid w:val="006B3598"/>
    <w:rsid w:val="006C0D16"/>
    <w:rsid w:val="006C1804"/>
    <w:rsid w:val="006C6348"/>
    <w:rsid w:val="006D245A"/>
    <w:rsid w:val="006E3B4A"/>
    <w:rsid w:val="00701CCE"/>
    <w:rsid w:val="00701DD2"/>
    <w:rsid w:val="00703276"/>
    <w:rsid w:val="00703712"/>
    <w:rsid w:val="00712CF5"/>
    <w:rsid w:val="007245DD"/>
    <w:rsid w:val="0073206C"/>
    <w:rsid w:val="007419F7"/>
    <w:rsid w:val="00743FB8"/>
    <w:rsid w:val="00747E03"/>
    <w:rsid w:val="00750CE4"/>
    <w:rsid w:val="00753409"/>
    <w:rsid w:val="00753C46"/>
    <w:rsid w:val="00764E49"/>
    <w:rsid w:val="007658A4"/>
    <w:rsid w:val="00782B41"/>
    <w:rsid w:val="00783474"/>
    <w:rsid w:val="00787202"/>
    <w:rsid w:val="007A3353"/>
    <w:rsid w:val="007A5E3D"/>
    <w:rsid w:val="007A7619"/>
    <w:rsid w:val="007C0609"/>
    <w:rsid w:val="007D324A"/>
    <w:rsid w:val="007D402B"/>
    <w:rsid w:val="007D6584"/>
    <w:rsid w:val="007E7B3F"/>
    <w:rsid w:val="007F02A2"/>
    <w:rsid w:val="00805DA1"/>
    <w:rsid w:val="008109A4"/>
    <w:rsid w:val="0081135A"/>
    <w:rsid w:val="0081324C"/>
    <w:rsid w:val="008151A2"/>
    <w:rsid w:val="00816E32"/>
    <w:rsid w:val="0081742C"/>
    <w:rsid w:val="0082285E"/>
    <w:rsid w:val="008233FE"/>
    <w:rsid w:val="0082433D"/>
    <w:rsid w:val="00833F0E"/>
    <w:rsid w:val="008538D7"/>
    <w:rsid w:val="00856108"/>
    <w:rsid w:val="00857919"/>
    <w:rsid w:val="008664A8"/>
    <w:rsid w:val="008706AE"/>
    <w:rsid w:val="00877E57"/>
    <w:rsid w:val="00880FB0"/>
    <w:rsid w:val="00882F5E"/>
    <w:rsid w:val="008833FF"/>
    <w:rsid w:val="008902DF"/>
    <w:rsid w:val="008A2DAF"/>
    <w:rsid w:val="008A3E5A"/>
    <w:rsid w:val="008B0C80"/>
    <w:rsid w:val="008B2EAC"/>
    <w:rsid w:val="008B465A"/>
    <w:rsid w:val="008D27CD"/>
    <w:rsid w:val="008D2C93"/>
    <w:rsid w:val="008E48DC"/>
    <w:rsid w:val="008F2DB6"/>
    <w:rsid w:val="008F5262"/>
    <w:rsid w:val="00900E20"/>
    <w:rsid w:val="00900F08"/>
    <w:rsid w:val="00911EBC"/>
    <w:rsid w:val="009275A3"/>
    <w:rsid w:val="009327BD"/>
    <w:rsid w:val="0093323A"/>
    <w:rsid w:val="00934A7B"/>
    <w:rsid w:val="00940FC4"/>
    <w:rsid w:val="00941A0E"/>
    <w:rsid w:val="00946F45"/>
    <w:rsid w:val="00956F7F"/>
    <w:rsid w:val="009658A9"/>
    <w:rsid w:val="00971F6C"/>
    <w:rsid w:val="00980147"/>
    <w:rsid w:val="009814C0"/>
    <w:rsid w:val="0098721E"/>
    <w:rsid w:val="00991E1F"/>
    <w:rsid w:val="00995DA0"/>
    <w:rsid w:val="009A24D5"/>
    <w:rsid w:val="009B6554"/>
    <w:rsid w:val="009C172D"/>
    <w:rsid w:val="009D584F"/>
    <w:rsid w:val="009D7CBC"/>
    <w:rsid w:val="009E37D2"/>
    <w:rsid w:val="009F08ED"/>
    <w:rsid w:val="009F4234"/>
    <w:rsid w:val="00A112B0"/>
    <w:rsid w:val="00A11B06"/>
    <w:rsid w:val="00A12F9E"/>
    <w:rsid w:val="00A1670C"/>
    <w:rsid w:val="00A233D5"/>
    <w:rsid w:val="00A315C7"/>
    <w:rsid w:val="00A32498"/>
    <w:rsid w:val="00A44E05"/>
    <w:rsid w:val="00A47DE4"/>
    <w:rsid w:val="00A51ADB"/>
    <w:rsid w:val="00A521B9"/>
    <w:rsid w:val="00A52E08"/>
    <w:rsid w:val="00A53096"/>
    <w:rsid w:val="00A60D98"/>
    <w:rsid w:val="00A630FE"/>
    <w:rsid w:val="00A6465A"/>
    <w:rsid w:val="00A70420"/>
    <w:rsid w:val="00A71AA6"/>
    <w:rsid w:val="00A72176"/>
    <w:rsid w:val="00A73117"/>
    <w:rsid w:val="00A74181"/>
    <w:rsid w:val="00A751FF"/>
    <w:rsid w:val="00A94BDC"/>
    <w:rsid w:val="00A9665E"/>
    <w:rsid w:val="00AA0B47"/>
    <w:rsid w:val="00AA16A3"/>
    <w:rsid w:val="00AA6A59"/>
    <w:rsid w:val="00AB005E"/>
    <w:rsid w:val="00AB0503"/>
    <w:rsid w:val="00AB63B7"/>
    <w:rsid w:val="00AB7CD6"/>
    <w:rsid w:val="00AD24B9"/>
    <w:rsid w:val="00AE7612"/>
    <w:rsid w:val="00AE787D"/>
    <w:rsid w:val="00AF2D5B"/>
    <w:rsid w:val="00AF3F73"/>
    <w:rsid w:val="00AF5B51"/>
    <w:rsid w:val="00AF6E55"/>
    <w:rsid w:val="00B05E70"/>
    <w:rsid w:val="00B11673"/>
    <w:rsid w:val="00B12BA0"/>
    <w:rsid w:val="00B14DD4"/>
    <w:rsid w:val="00B20F64"/>
    <w:rsid w:val="00B23B7B"/>
    <w:rsid w:val="00B343D6"/>
    <w:rsid w:val="00B36BB8"/>
    <w:rsid w:val="00B5160B"/>
    <w:rsid w:val="00B53E4A"/>
    <w:rsid w:val="00B61999"/>
    <w:rsid w:val="00B659E5"/>
    <w:rsid w:val="00B65A3C"/>
    <w:rsid w:val="00B6681B"/>
    <w:rsid w:val="00B676E6"/>
    <w:rsid w:val="00B77512"/>
    <w:rsid w:val="00B8792E"/>
    <w:rsid w:val="00BA387F"/>
    <w:rsid w:val="00BA725C"/>
    <w:rsid w:val="00BB265A"/>
    <w:rsid w:val="00BB5531"/>
    <w:rsid w:val="00BD15B7"/>
    <w:rsid w:val="00BD71BB"/>
    <w:rsid w:val="00BD779E"/>
    <w:rsid w:val="00BE7701"/>
    <w:rsid w:val="00BF21ED"/>
    <w:rsid w:val="00C0302E"/>
    <w:rsid w:val="00C1396E"/>
    <w:rsid w:val="00C1445C"/>
    <w:rsid w:val="00C15540"/>
    <w:rsid w:val="00C21DE7"/>
    <w:rsid w:val="00C224EA"/>
    <w:rsid w:val="00C3088B"/>
    <w:rsid w:val="00C325C2"/>
    <w:rsid w:val="00C410BE"/>
    <w:rsid w:val="00C507D4"/>
    <w:rsid w:val="00C52BDF"/>
    <w:rsid w:val="00C53DF7"/>
    <w:rsid w:val="00C558F7"/>
    <w:rsid w:val="00C66DA0"/>
    <w:rsid w:val="00C80070"/>
    <w:rsid w:val="00C80992"/>
    <w:rsid w:val="00C902BE"/>
    <w:rsid w:val="00C97DA1"/>
    <w:rsid w:val="00CA5E8F"/>
    <w:rsid w:val="00CA7109"/>
    <w:rsid w:val="00CB282B"/>
    <w:rsid w:val="00CB2B10"/>
    <w:rsid w:val="00CB4B9D"/>
    <w:rsid w:val="00CB68A0"/>
    <w:rsid w:val="00CC533E"/>
    <w:rsid w:val="00CC58A9"/>
    <w:rsid w:val="00CD0D63"/>
    <w:rsid w:val="00CD25CF"/>
    <w:rsid w:val="00CD5E2F"/>
    <w:rsid w:val="00CE0B88"/>
    <w:rsid w:val="00CE1259"/>
    <w:rsid w:val="00CE224B"/>
    <w:rsid w:val="00CE3403"/>
    <w:rsid w:val="00D0466E"/>
    <w:rsid w:val="00D17086"/>
    <w:rsid w:val="00D21C52"/>
    <w:rsid w:val="00D226C8"/>
    <w:rsid w:val="00D3396D"/>
    <w:rsid w:val="00D5015D"/>
    <w:rsid w:val="00D53852"/>
    <w:rsid w:val="00D549E7"/>
    <w:rsid w:val="00D57D53"/>
    <w:rsid w:val="00D70134"/>
    <w:rsid w:val="00D8681D"/>
    <w:rsid w:val="00D87F0A"/>
    <w:rsid w:val="00DA7308"/>
    <w:rsid w:val="00DE40CC"/>
    <w:rsid w:val="00DF1B50"/>
    <w:rsid w:val="00E11721"/>
    <w:rsid w:val="00E1225C"/>
    <w:rsid w:val="00E16135"/>
    <w:rsid w:val="00E277DB"/>
    <w:rsid w:val="00E35CDD"/>
    <w:rsid w:val="00E525C8"/>
    <w:rsid w:val="00E52D62"/>
    <w:rsid w:val="00E52F0F"/>
    <w:rsid w:val="00E542F5"/>
    <w:rsid w:val="00E560E3"/>
    <w:rsid w:val="00E67646"/>
    <w:rsid w:val="00E67F4E"/>
    <w:rsid w:val="00E918C7"/>
    <w:rsid w:val="00E961D8"/>
    <w:rsid w:val="00EA65A2"/>
    <w:rsid w:val="00EC1EBA"/>
    <w:rsid w:val="00EC2DB8"/>
    <w:rsid w:val="00ED066B"/>
    <w:rsid w:val="00ED5357"/>
    <w:rsid w:val="00EE3693"/>
    <w:rsid w:val="00EE3904"/>
    <w:rsid w:val="00EE4990"/>
    <w:rsid w:val="00EE7491"/>
    <w:rsid w:val="00EF0381"/>
    <w:rsid w:val="00EF0E73"/>
    <w:rsid w:val="00EF2BC9"/>
    <w:rsid w:val="00EF6C11"/>
    <w:rsid w:val="00F018FD"/>
    <w:rsid w:val="00F058D7"/>
    <w:rsid w:val="00F11057"/>
    <w:rsid w:val="00F21867"/>
    <w:rsid w:val="00F34062"/>
    <w:rsid w:val="00F35EF8"/>
    <w:rsid w:val="00F56722"/>
    <w:rsid w:val="00F575B9"/>
    <w:rsid w:val="00F67103"/>
    <w:rsid w:val="00F7465C"/>
    <w:rsid w:val="00F775F4"/>
    <w:rsid w:val="00F85664"/>
    <w:rsid w:val="00F85A53"/>
    <w:rsid w:val="00F92804"/>
    <w:rsid w:val="00F94207"/>
    <w:rsid w:val="00F976F1"/>
    <w:rsid w:val="00FA1054"/>
    <w:rsid w:val="00FA3867"/>
    <w:rsid w:val="00FB1B66"/>
    <w:rsid w:val="00FB78DE"/>
    <w:rsid w:val="00FC0EE0"/>
    <w:rsid w:val="00FD7BA0"/>
    <w:rsid w:val="00FE69DD"/>
    <w:rsid w:val="00FE7F46"/>
    <w:rsid w:val="00FF6622"/>
    <w:rsid w:val="00FF68C0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FE853"/>
  <w15:chartTrackingRefBased/>
  <w15:docId w15:val="{F84E7D5A-9BEF-EE43-9F36-ED6965D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semiHidden/>
    <w:pPr>
      <w:ind w:left="360"/>
      <w:jc w:val="both"/>
    </w:pPr>
  </w:style>
  <w:style w:type="paragraph" w:styleId="Zkladntextodsazen2">
    <w:name w:val="Body Text Indent 2"/>
    <w:basedOn w:val="Normln"/>
    <w:semiHidden/>
    <w:pPr>
      <w:ind w:left="360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C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2C9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676E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5E8F"/>
    <w:pPr>
      <w:ind w:left="708"/>
    </w:pPr>
  </w:style>
  <w:style w:type="character" w:customStyle="1" w:styleId="ZkladntextodsazenChar">
    <w:name w:val="Základní text odsazený Char"/>
    <w:link w:val="Zkladntextodsazen"/>
    <w:semiHidden/>
    <w:rsid w:val="008833F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33D1A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572C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CE4"/>
  </w:style>
  <w:style w:type="paragraph" w:styleId="Revize">
    <w:name w:val="Revision"/>
    <w:hidden/>
    <w:uiPriority w:val="99"/>
    <w:semiHidden/>
    <w:rsid w:val="00956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50E5-4536-486B-B12E-239542E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2562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 státní reprezentace ČLS dospělých</vt:lpstr>
    </vt:vector>
  </TitlesOfParts>
  <Company>MZSO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 státní reprezentace ČLS dospělých</dc:title>
  <dc:subject/>
  <dc:creator>Zdeněk Horáček</dc:creator>
  <cp:keywords/>
  <cp:lastModifiedBy>David Špinar</cp:lastModifiedBy>
  <cp:revision>4</cp:revision>
  <cp:lastPrinted>2021-09-28T13:17:00Z</cp:lastPrinted>
  <dcterms:created xsi:type="dcterms:W3CDTF">2024-10-30T12:02:00Z</dcterms:created>
  <dcterms:modified xsi:type="dcterms:W3CDTF">2024-10-30T12:08:00Z</dcterms:modified>
</cp:coreProperties>
</file>