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EDD3" w14:textId="77777777" w:rsidR="00523538" w:rsidRPr="00911EBC" w:rsidRDefault="00FA3867" w:rsidP="00AA0B47">
      <w:pPr>
        <w:pStyle w:val="Nzev"/>
        <w:jc w:val="left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 </w:t>
      </w:r>
      <w:r w:rsidR="00900F08">
        <w:rPr>
          <w:rFonts w:ascii="Verdana" w:hAnsi="Verdana"/>
          <w:sz w:val="24"/>
          <w:szCs w:val="20"/>
        </w:rPr>
        <w:t xml:space="preserve"> </w:t>
      </w:r>
      <w:r w:rsidR="00E1225C">
        <w:rPr>
          <w:rFonts w:ascii="Verdana" w:hAnsi="Verdana"/>
          <w:sz w:val="24"/>
          <w:szCs w:val="20"/>
        </w:rPr>
        <w:t xml:space="preserve"> </w:t>
      </w:r>
      <w:r w:rsidR="008B465A">
        <w:rPr>
          <w:rFonts w:ascii="Verdana" w:hAnsi="Verdana"/>
          <w:sz w:val="24"/>
          <w:szCs w:val="20"/>
        </w:rPr>
        <w:t xml:space="preserve"> </w:t>
      </w:r>
    </w:p>
    <w:p w14:paraId="6AC9A1AC" w14:textId="77777777" w:rsidR="0051272E" w:rsidRPr="00911EBC" w:rsidRDefault="0051272E" w:rsidP="00AA0B47">
      <w:pPr>
        <w:pStyle w:val="Nzev"/>
        <w:ind w:left="357"/>
        <w:rPr>
          <w:rFonts w:ascii="Verdana" w:hAnsi="Verdana"/>
          <w:sz w:val="24"/>
          <w:szCs w:val="20"/>
        </w:rPr>
      </w:pPr>
      <w:bookmarkStart w:id="0" w:name="_Hlk38544923"/>
      <w:r w:rsidRPr="00911EBC">
        <w:rPr>
          <w:rFonts w:ascii="Verdana" w:hAnsi="Verdana"/>
          <w:sz w:val="24"/>
          <w:szCs w:val="20"/>
        </w:rPr>
        <w:t>Směrnice ČLS</w:t>
      </w:r>
    </w:p>
    <w:p w14:paraId="544C4483" w14:textId="77777777" w:rsidR="0051272E" w:rsidRPr="00911EBC" w:rsidRDefault="0051272E" w:rsidP="00AA0B47">
      <w:pPr>
        <w:pStyle w:val="Nzev"/>
        <w:ind w:left="357"/>
        <w:rPr>
          <w:rFonts w:ascii="Verdana" w:hAnsi="Verdana"/>
          <w:sz w:val="24"/>
          <w:szCs w:val="20"/>
        </w:rPr>
      </w:pPr>
    </w:p>
    <w:p w14:paraId="0CED2731" w14:textId="77777777" w:rsidR="0051272E" w:rsidRPr="00C840F5" w:rsidRDefault="0051272E" w:rsidP="00AA0B47">
      <w:pPr>
        <w:pStyle w:val="Nzev"/>
        <w:ind w:left="357"/>
        <w:rPr>
          <w:rFonts w:ascii="Verdana" w:hAnsi="Verdana"/>
          <w:sz w:val="40"/>
          <w:szCs w:val="28"/>
        </w:rPr>
      </w:pPr>
      <w:r w:rsidRPr="00C840F5">
        <w:rPr>
          <w:rFonts w:ascii="Verdana" w:hAnsi="Verdana"/>
          <w:sz w:val="40"/>
          <w:szCs w:val="28"/>
        </w:rPr>
        <w:t xml:space="preserve">Všeobecné podmínky </w:t>
      </w:r>
      <w:r w:rsidR="00E71923" w:rsidRPr="00C840F5">
        <w:rPr>
          <w:rFonts w:ascii="Verdana" w:hAnsi="Verdana"/>
          <w:sz w:val="40"/>
          <w:szCs w:val="28"/>
        </w:rPr>
        <w:t>Sportovního centra mládeže</w:t>
      </w:r>
      <w:r w:rsidRPr="00C840F5">
        <w:rPr>
          <w:rFonts w:ascii="Verdana" w:hAnsi="Verdana"/>
          <w:sz w:val="40"/>
          <w:szCs w:val="28"/>
        </w:rPr>
        <w:t xml:space="preserve"> ČLS</w:t>
      </w:r>
    </w:p>
    <w:p w14:paraId="01052EDD" w14:textId="77777777" w:rsidR="0051272E" w:rsidRPr="00C840F5" w:rsidRDefault="0082285E" w:rsidP="00AA0B47">
      <w:pPr>
        <w:pStyle w:val="Nzev"/>
        <w:ind w:left="357"/>
        <w:rPr>
          <w:rFonts w:ascii="Verdana" w:hAnsi="Verdana"/>
          <w:sz w:val="40"/>
          <w:szCs w:val="28"/>
        </w:rPr>
      </w:pPr>
      <w:r w:rsidRPr="00C840F5">
        <w:rPr>
          <w:rFonts w:ascii="Verdana" w:hAnsi="Verdana"/>
          <w:sz w:val="40"/>
          <w:szCs w:val="28"/>
        </w:rPr>
        <w:t xml:space="preserve">pro </w:t>
      </w:r>
      <w:r w:rsidR="006628E6" w:rsidRPr="00C840F5">
        <w:rPr>
          <w:rFonts w:ascii="Verdana" w:hAnsi="Verdana"/>
          <w:sz w:val="40"/>
          <w:szCs w:val="28"/>
        </w:rPr>
        <w:t>období</w:t>
      </w:r>
      <w:r w:rsidRPr="00C840F5">
        <w:rPr>
          <w:rFonts w:ascii="Verdana" w:hAnsi="Verdana"/>
          <w:sz w:val="40"/>
          <w:szCs w:val="28"/>
        </w:rPr>
        <w:t xml:space="preserve"> </w:t>
      </w:r>
      <w:r w:rsidR="00C52BDF" w:rsidRPr="00C840F5">
        <w:rPr>
          <w:rFonts w:ascii="Verdana" w:hAnsi="Verdana"/>
          <w:sz w:val="40"/>
          <w:szCs w:val="28"/>
        </w:rPr>
        <w:t>20</w:t>
      </w:r>
      <w:r w:rsidR="0060612A" w:rsidRPr="00C840F5">
        <w:rPr>
          <w:rFonts w:ascii="Verdana" w:hAnsi="Verdana"/>
          <w:sz w:val="40"/>
          <w:szCs w:val="28"/>
        </w:rPr>
        <w:t>2</w:t>
      </w:r>
      <w:r w:rsidR="0088316E" w:rsidRPr="00C840F5">
        <w:rPr>
          <w:rFonts w:ascii="Verdana" w:hAnsi="Verdana"/>
          <w:sz w:val="40"/>
          <w:szCs w:val="28"/>
        </w:rPr>
        <w:t>4</w:t>
      </w:r>
      <w:r w:rsidR="00064E43" w:rsidRPr="00C840F5">
        <w:rPr>
          <w:rFonts w:ascii="Verdana" w:hAnsi="Verdana"/>
          <w:sz w:val="40"/>
          <w:szCs w:val="28"/>
        </w:rPr>
        <w:t>-</w:t>
      </w:r>
      <w:r w:rsidR="006628E6" w:rsidRPr="00C840F5">
        <w:rPr>
          <w:rFonts w:ascii="Verdana" w:hAnsi="Verdana"/>
          <w:sz w:val="40"/>
          <w:szCs w:val="28"/>
        </w:rPr>
        <w:t>20</w:t>
      </w:r>
      <w:r w:rsidR="0060612A" w:rsidRPr="00C840F5">
        <w:rPr>
          <w:rFonts w:ascii="Verdana" w:hAnsi="Verdana"/>
          <w:sz w:val="40"/>
          <w:szCs w:val="28"/>
        </w:rPr>
        <w:t>2</w:t>
      </w:r>
      <w:r w:rsidR="0088316E" w:rsidRPr="00C840F5">
        <w:rPr>
          <w:rFonts w:ascii="Verdana" w:hAnsi="Verdana"/>
          <w:sz w:val="40"/>
          <w:szCs w:val="28"/>
        </w:rPr>
        <w:t>8</w:t>
      </w:r>
      <w:r w:rsidR="00C52BDF" w:rsidRPr="00C840F5">
        <w:rPr>
          <w:rFonts w:ascii="Verdana" w:hAnsi="Verdana"/>
          <w:sz w:val="40"/>
          <w:szCs w:val="28"/>
        </w:rPr>
        <w:t xml:space="preserve"> </w:t>
      </w:r>
    </w:p>
    <w:p w14:paraId="3EE38045" w14:textId="77777777" w:rsidR="00A23A5A" w:rsidRPr="00276E2C" w:rsidRDefault="00A23A5A" w:rsidP="00AA0B47">
      <w:pPr>
        <w:pStyle w:val="Nzev"/>
        <w:ind w:left="357"/>
        <w:rPr>
          <w:rFonts w:ascii="Verdana" w:hAnsi="Verdana"/>
          <w:b w:val="0"/>
          <w:sz w:val="24"/>
          <w:szCs w:val="20"/>
        </w:rPr>
      </w:pPr>
    </w:p>
    <w:p w14:paraId="38BCA272" w14:textId="77777777" w:rsidR="00F575B9" w:rsidRPr="00911EBC" w:rsidRDefault="00F575B9">
      <w:pPr>
        <w:rPr>
          <w:rFonts w:ascii="Verdana" w:hAnsi="Verdana"/>
          <w:sz w:val="20"/>
          <w:szCs w:val="20"/>
        </w:rPr>
      </w:pPr>
    </w:p>
    <w:p w14:paraId="37B0CA61" w14:textId="77777777" w:rsidR="00C6667A" w:rsidRPr="00911EBC" w:rsidRDefault="00C6667A" w:rsidP="00C6667A">
      <w:pPr>
        <w:pStyle w:val="Nadpis3"/>
        <w:ind w:left="357"/>
        <w:rPr>
          <w:rFonts w:ascii="Verdana" w:hAnsi="Verdana"/>
          <w:sz w:val="20"/>
          <w:szCs w:val="20"/>
        </w:rPr>
      </w:pPr>
      <w:bookmarkStart w:id="1" w:name="_Hlk37874893"/>
      <w:r w:rsidRPr="00911EBC">
        <w:rPr>
          <w:rFonts w:ascii="Verdana" w:hAnsi="Verdana"/>
          <w:sz w:val="20"/>
          <w:szCs w:val="20"/>
        </w:rPr>
        <w:t>Čl.1</w:t>
      </w:r>
    </w:p>
    <w:p w14:paraId="1450B259" w14:textId="77777777" w:rsidR="00C6667A" w:rsidRPr="00911EBC" w:rsidRDefault="00C6667A" w:rsidP="00C6667A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Základní ustanovení</w:t>
      </w:r>
    </w:p>
    <w:p w14:paraId="76D6C244" w14:textId="77777777" w:rsidR="00C6667A" w:rsidRPr="00911EBC" w:rsidRDefault="00C6667A" w:rsidP="00C6667A">
      <w:pPr>
        <w:rPr>
          <w:rFonts w:ascii="Verdana" w:hAnsi="Verdana"/>
          <w:sz w:val="20"/>
          <w:szCs w:val="20"/>
        </w:rPr>
      </w:pPr>
    </w:p>
    <w:p w14:paraId="27E7A4EA" w14:textId="77777777" w:rsidR="00C6667A" w:rsidRDefault="00C6667A" w:rsidP="00C6667A">
      <w:pPr>
        <w:pStyle w:val="Zkladntext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Tato směrnice stanovuje základní podmínky pro zařazení člena Českého lukostřeleckého svazu do </w:t>
      </w:r>
      <w:r>
        <w:rPr>
          <w:rFonts w:ascii="Verdana" w:hAnsi="Verdana"/>
          <w:sz w:val="20"/>
          <w:szCs w:val="20"/>
        </w:rPr>
        <w:t>Sportovního centra mládeže</w:t>
      </w:r>
      <w:r w:rsidRPr="00911EBC">
        <w:rPr>
          <w:rFonts w:ascii="Verdana" w:hAnsi="Verdana"/>
          <w:sz w:val="20"/>
          <w:szCs w:val="20"/>
        </w:rPr>
        <w:t xml:space="preserve"> (dále jen </w:t>
      </w:r>
      <w:r>
        <w:rPr>
          <w:rFonts w:ascii="Verdana" w:hAnsi="Verdana"/>
          <w:sz w:val="20"/>
          <w:szCs w:val="20"/>
        </w:rPr>
        <w:t>SCM</w:t>
      </w:r>
      <w:r w:rsidRPr="00911EBC">
        <w:rPr>
          <w:rFonts w:ascii="Verdana" w:hAnsi="Verdana"/>
          <w:sz w:val="20"/>
          <w:szCs w:val="20"/>
        </w:rPr>
        <w:t>).</w:t>
      </w:r>
    </w:p>
    <w:p w14:paraId="7CAE625F" w14:textId="77777777" w:rsidR="00C6667A" w:rsidRPr="00EB0058" w:rsidRDefault="00C6667A" w:rsidP="00C6667A">
      <w:pPr>
        <w:pStyle w:val="Zkladntext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 xml:space="preserve">Cílem SCM je vytvoření systému podpory kvalitní přípravy pro systematický sportovní růst diferencovaně dle finančních možností SCM. </w:t>
      </w:r>
    </w:p>
    <w:p w14:paraId="4900CDA6" w14:textId="77777777" w:rsidR="00C6667A" w:rsidRPr="00F976F1" w:rsidRDefault="00C6667A" w:rsidP="00C6667A">
      <w:pPr>
        <w:pStyle w:val="Zkladntext"/>
        <w:rPr>
          <w:rFonts w:ascii="Verdana" w:hAnsi="Verdana"/>
          <w:sz w:val="20"/>
          <w:szCs w:val="20"/>
        </w:rPr>
      </w:pPr>
    </w:p>
    <w:p w14:paraId="3EDE2BCD" w14:textId="77777777" w:rsidR="00C6667A" w:rsidRPr="00911EBC" w:rsidRDefault="00C6667A" w:rsidP="00C6667A">
      <w:pPr>
        <w:pStyle w:val="Zkladntext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6C4330C9" w14:textId="77777777" w:rsidR="00C6667A" w:rsidRPr="00911EBC" w:rsidRDefault="00C6667A" w:rsidP="00C6667A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Čl.2</w:t>
      </w:r>
    </w:p>
    <w:p w14:paraId="68B37CA3" w14:textId="77777777" w:rsidR="00C6667A" w:rsidRPr="00911EBC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Koncepce fungování SCM</w:t>
      </w:r>
    </w:p>
    <w:p w14:paraId="48C16F87" w14:textId="77777777" w:rsidR="00C6667A" w:rsidRPr="00911EBC" w:rsidRDefault="00C6667A" w:rsidP="00C6667A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3FE0609D" w14:textId="77777777" w:rsidR="00C6667A" w:rsidRDefault="00C6667A" w:rsidP="00C6667A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0455D8">
        <w:rPr>
          <w:rFonts w:ascii="Verdana" w:hAnsi="Verdana"/>
          <w:sz w:val="20"/>
          <w:szCs w:val="20"/>
        </w:rPr>
        <w:t xml:space="preserve">Pro zajištění systému přípravy </w:t>
      </w:r>
      <w:r>
        <w:rPr>
          <w:rFonts w:ascii="Verdana" w:hAnsi="Verdana"/>
          <w:sz w:val="20"/>
          <w:szCs w:val="20"/>
        </w:rPr>
        <w:t>jsou vybudovány</w:t>
      </w:r>
      <w:r w:rsidRPr="000455D8">
        <w:rPr>
          <w:rFonts w:ascii="Verdana" w:hAnsi="Verdana"/>
          <w:sz w:val="20"/>
          <w:szCs w:val="20"/>
        </w:rPr>
        <w:t xml:space="preserve"> SCM s regionální působností nebo zaměřením na danou divizi či disciplínu</w:t>
      </w:r>
      <w:r>
        <w:rPr>
          <w:rFonts w:ascii="Verdana" w:hAnsi="Verdana"/>
          <w:sz w:val="20"/>
          <w:szCs w:val="20"/>
        </w:rPr>
        <w:t>.</w:t>
      </w:r>
    </w:p>
    <w:p w14:paraId="1DE74752" w14:textId="77777777" w:rsidR="00C6667A" w:rsidRDefault="00C6667A" w:rsidP="00C6667A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 xml:space="preserve">Každé SCM má zpravidla 6-15 členů. </w:t>
      </w:r>
    </w:p>
    <w:p w14:paraId="4CA7D7ED" w14:textId="29318C7B" w:rsidR="00C6667A" w:rsidRPr="00A576E6" w:rsidRDefault="00C6667A" w:rsidP="00C6667A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A576E6">
        <w:rPr>
          <w:rFonts w:ascii="Verdana" w:hAnsi="Verdana"/>
          <w:sz w:val="20"/>
          <w:szCs w:val="20"/>
        </w:rPr>
        <w:t xml:space="preserve">Do SCM mohou být zařazeni střelci, kteří v aktuální sezóně dovrší věk 15 – </w:t>
      </w:r>
      <w:del w:id="2" w:author="David Špinar" w:date="2024-10-30T12:42:00Z" w16du:dateUtc="2024-10-30T11:42:00Z">
        <w:r w:rsidRPr="009828CA" w:rsidDel="009828CA">
          <w:rPr>
            <w:rFonts w:ascii="Verdana" w:hAnsi="Verdana"/>
            <w:sz w:val="20"/>
            <w:szCs w:val="20"/>
          </w:rPr>
          <w:delText>23</w:delText>
        </w:r>
        <w:r w:rsidR="009828CA" w:rsidDel="009828CA">
          <w:rPr>
            <w:rFonts w:ascii="Verdana" w:hAnsi="Verdana"/>
            <w:sz w:val="20"/>
            <w:szCs w:val="20"/>
          </w:rPr>
          <w:delText xml:space="preserve"> </w:delText>
        </w:r>
      </w:del>
      <w:ins w:id="3" w:author="David Špinar" w:date="2024-10-30T12:42:00Z" w16du:dateUtc="2024-10-30T11:42:00Z">
        <w:r w:rsidR="009828CA">
          <w:rPr>
            <w:rFonts w:ascii="Verdana" w:hAnsi="Verdana"/>
            <w:sz w:val="20"/>
            <w:szCs w:val="20"/>
          </w:rPr>
          <w:t>20</w:t>
        </w:r>
        <w:r w:rsidR="009828CA">
          <w:rPr>
            <w:rFonts w:ascii="Verdana" w:hAnsi="Verdana"/>
            <w:sz w:val="20"/>
            <w:szCs w:val="20"/>
          </w:rPr>
          <w:t xml:space="preserve"> </w:t>
        </w:r>
      </w:ins>
      <w:r w:rsidRPr="009828CA">
        <w:rPr>
          <w:rFonts w:ascii="Verdana" w:hAnsi="Verdana"/>
          <w:sz w:val="20"/>
          <w:szCs w:val="20"/>
        </w:rPr>
        <w:t>let.</w:t>
      </w:r>
      <w:r w:rsidRPr="00A576E6">
        <w:rPr>
          <w:rFonts w:ascii="Verdana" w:hAnsi="Verdana"/>
          <w:sz w:val="20"/>
          <w:szCs w:val="20"/>
        </w:rPr>
        <w:t xml:space="preserve"> </w:t>
      </w:r>
    </w:p>
    <w:p w14:paraId="5E136F58" w14:textId="77777777" w:rsidR="00C6667A" w:rsidRDefault="00C6667A" w:rsidP="00C6667A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 xml:space="preserve">P-ČLS rozhoduje o zřizování či zániku SCM dle aktuálního množství střelců zařazených v jednotlivých regionech, divizích a disciplínách. </w:t>
      </w:r>
    </w:p>
    <w:p w14:paraId="2AA3716A" w14:textId="77777777" w:rsidR="00C6667A" w:rsidRPr="00EB0058" w:rsidRDefault="00C6667A" w:rsidP="00C6667A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 xml:space="preserve">SCM organizuje dle plánu a potřeb přípravná soustředění </w:t>
      </w:r>
      <w:r w:rsidR="00423B16">
        <w:rPr>
          <w:rFonts w:ascii="Verdana" w:hAnsi="Verdana"/>
          <w:sz w:val="20"/>
          <w:szCs w:val="20"/>
        </w:rPr>
        <w:t xml:space="preserve">domácí </w:t>
      </w:r>
      <w:r w:rsidRPr="00EB0058">
        <w:rPr>
          <w:rFonts w:ascii="Verdana" w:hAnsi="Verdana"/>
          <w:sz w:val="20"/>
          <w:szCs w:val="20"/>
        </w:rPr>
        <w:t xml:space="preserve">i zahraniční dle </w:t>
      </w:r>
      <w:r w:rsidR="00BA0E9A">
        <w:rPr>
          <w:rFonts w:ascii="Verdana" w:hAnsi="Verdana"/>
          <w:sz w:val="20"/>
          <w:szCs w:val="20"/>
        </w:rPr>
        <w:t>finančních možností</w:t>
      </w:r>
      <w:r>
        <w:rPr>
          <w:rFonts w:ascii="Verdana" w:hAnsi="Verdana"/>
          <w:sz w:val="20"/>
          <w:szCs w:val="20"/>
        </w:rPr>
        <w:t xml:space="preserve"> a společné tréninky</w:t>
      </w:r>
      <w:r w:rsidRPr="00EB0058">
        <w:rPr>
          <w:rFonts w:ascii="Verdana" w:hAnsi="Verdana"/>
          <w:sz w:val="20"/>
          <w:szCs w:val="20"/>
        </w:rPr>
        <w:t xml:space="preserve">, buď ve vybraném sportovním centru nebo individuálně na střelnicích dle jednotlivých smluvních klubů s SCM. </w:t>
      </w:r>
    </w:p>
    <w:p w14:paraId="5B42BF4E" w14:textId="77777777" w:rsidR="00C6667A" w:rsidRDefault="00C6667A" w:rsidP="00C6667A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14:paraId="2AB1FE56" w14:textId="77777777" w:rsidR="00C6667A" w:rsidRDefault="00C6667A" w:rsidP="00C6667A">
      <w:pPr>
        <w:jc w:val="both"/>
        <w:rPr>
          <w:rFonts w:ascii="Verdana" w:hAnsi="Verdana"/>
          <w:sz w:val="20"/>
          <w:szCs w:val="20"/>
        </w:rPr>
      </w:pPr>
    </w:p>
    <w:p w14:paraId="0976EB68" w14:textId="77777777" w:rsidR="00C6667A" w:rsidRPr="00911EBC" w:rsidRDefault="00C6667A" w:rsidP="00C6667A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</w:t>
      </w:r>
      <w:r>
        <w:rPr>
          <w:rFonts w:ascii="Verdana" w:hAnsi="Verdana"/>
          <w:b/>
          <w:bCs/>
          <w:sz w:val="20"/>
          <w:szCs w:val="20"/>
        </w:rPr>
        <w:t>3</w:t>
      </w:r>
    </w:p>
    <w:p w14:paraId="3231B72B" w14:textId="77777777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Personální zajištění</w:t>
      </w:r>
    </w:p>
    <w:p w14:paraId="384CC3EA" w14:textId="77777777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7404B2EF" w14:textId="3A80DEF0" w:rsidR="00C6667A" w:rsidRDefault="00C6667A" w:rsidP="00C6667A">
      <w:pPr>
        <w:pStyle w:val="Odstavecseseznamem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0455D8">
        <w:rPr>
          <w:rFonts w:ascii="Verdana" w:hAnsi="Verdana"/>
          <w:sz w:val="20"/>
          <w:szCs w:val="20"/>
        </w:rPr>
        <w:t xml:space="preserve">P ČLS jmenuje </w:t>
      </w:r>
      <w:ins w:id="4" w:author="David Špinar" w:date="2024-10-30T12:43:00Z" w16du:dateUtc="2024-10-30T11:43:00Z">
        <w:r w:rsidR="009828CA" w:rsidRPr="009828CA">
          <w:rPr>
            <w:rFonts w:ascii="Verdana" w:hAnsi="Verdana"/>
            <w:sz w:val="20"/>
            <w:szCs w:val="20"/>
          </w:rPr>
          <w:t>vedoucího komise mládeže</w:t>
        </w:r>
      </w:ins>
      <w:del w:id="5" w:author="David Špinar" w:date="2024-10-30T12:43:00Z" w16du:dateUtc="2024-10-30T11:43:00Z">
        <w:r w:rsidRPr="009828CA" w:rsidDel="009828CA">
          <w:rPr>
            <w:rFonts w:ascii="Verdana" w:hAnsi="Verdana"/>
            <w:sz w:val="20"/>
            <w:szCs w:val="20"/>
          </w:rPr>
          <w:delText>metodika</w:delText>
        </w:r>
      </w:del>
      <w:r w:rsidRPr="000455D8">
        <w:rPr>
          <w:rFonts w:ascii="Verdana" w:hAnsi="Verdana"/>
          <w:sz w:val="20"/>
          <w:szCs w:val="20"/>
        </w:rPr>
        <w:t xml:space="preserve">, který zajišťuje činnost celého SCM. Jsou mu k dispozici </w:t>
      </w:r>
      <w:r>
        <w:rPr>
          <w:rFonts w:ascii="Verdana" w:hAnsi="Verdana"/>
          <w:sz w:val="20"/>
          <w:szCs w:val="20"/>
        </w:rPr>
        <w:t xml:space="preserve">regionální / </w:t>
      </w:r>
      <w:r w:rsidRPr="000455D8">
        <w:rPr>
          <w:rFonts w:ascii="Verdana" w:hAnsi="Verdana"/>
          <w:sz w:val="20"/>
          <w:szCs w:val="20"/>
        </w:rPr>
        <w:t>vedoucí trenéři SCM, fyzioterapeut, kondiční trenér</w:t>
      </w:r>
      <w:r>
        <w:rPr>
          <w:rFonts w:ascii="Verdana" w:hAnsi="Verdana"/>
          <w:sz w:val="20"/>
          <w:szCs w:val="20"/>
        </w:rPr>
        <w:t>.</w:t>
      </w:r>
    </w:p>
    <w:p w14:paraId="73516D3D" w14:textId="46CC45E1" w:rsidR="00C6667A" w:rsidRDefault="00C6667A" w:rsidP="00C6667A">
      <w:pPr>
        <w:pStyle w:val="Odstavecseseznamem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12E5F">
        <w:rPr>
          <w:rFonts w:ascii="Verdana" w:hAnsi="Verdana"/>
          <w:sz w:val="20"/>
          <w:szCs w:val="20"/>
        </w:rPr>
        <w:t xml:space="preserve">Kvalifikačním požadavkem pro výkon funkce </w:t>
      </w:r>
      <w:ins w:id="6" w:author="David Špinar" w:date="2024-10-30T12:44:00Z" w16du:dateUtc="2024-10-30T11:44:00Z">
        <w:r w:rsidR="009828CA" w:rsidRPr="00A576E6">
          <w:rPr>
            <w:rFonts w:ascii="Verdana" w:hAnsi="Verdana"/>
            <w:color w:val="FF0000"/>
            <w:sz w:val="20"/>
            <w:szCs w:val="20"/>
          </w:rPr>
          <w:t>vedoucího komise mládeže</w:t>
        </w:r>
        <w:r w:rsidR="009828CA" w:rsidRPr="00512E5F">
          <w:rPr>
            <w:rFonts w:ascii="Verdana" w:hAnsi="Verdana"/>
            <w:sz w:val="20"/>
            <w:szCs w:val="20"/>
          </w:rPr>
          <w:t xml:space="preserve"> </w:t>
        </w:r>
      </w:ins>
      <w:del w:id="7" w:author="David Špinar" w:date="2024-10-30T12:44:00Z" w16du:dateUtc="2024-10-30T11:44:00Z">
        <w:r w:rsidR="00A576E6" w:rsidRPr="009828CA" w:rsidDel="009828CA">
          <w:rPr>
            <w:rFonts w:ascii="Verdana" w:hAnsi="Verdana"/>
            <w:sz w:val="20"/>
            <w:szCs w:val="20"/>
          </w:rPr>
          <w:delText>metodika</w:delText>
        </w:r>
        <w:r w:rsidR="00A576E6" w:rsidRPr="00A576E6" w:rsidDel="009828CA">
          <w:rPr>
            <w:rFonts w:ascii="Verdana" w:hAnsi="Verdana"/>
            <w:sz w:val="20"/>
            <w:szCs w:val="20"/>
          </w:rPr>
          <w:delText xml:space="preserve"> </w:delText>
        </w:r>
      </w:del>
      <w:r w:rsidRPr="00512E5F">
        <w:rPr>
          <w:rFonts w:ascii="Verdana" w:hAnsi="Verdana"/>
          <w:sz w:val="20"/>
          <w:szCs w:val="20"/>
        </w:rPr>
        <w:t>SCM je trenérská kvalifikace ČLS I. třídy, případně trenérská kvalifikace II. třídy ve spojení s odbornou praxí v trvání minimálně 5 let.</w:t>
      </w:r>
    </w:p>
    <w:p w14:paraId="15D8A517" w14:textId="77777777" w:rsidR="00C6667A" w:rsidRPr="00512E5F" w:rsidRDefault="00C6667A" w:rsidP="00C6667A">
      <w:pPr>
        <w:pStyle w:val="Odstavecseseznamem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12E5F">
        <w:rPr>
          <w:rFonts w:ascii="Verdana" w:hAnsi="Verdana"/>
          <w:sz w:val="20"/>
          <w:szCs w:val="20"/>
        </w:rPr>
        <w:t>Regionální</w:t>
      </w:r>
      <w:r>
        <w:rPr>
          <w:rFonts w:ascii="Verdana" w:hAnsi="Verdana"/>
          <w:sz w:val="20"/>
          <w:szCs w:val="20"/>
        </w:rPr>
        <w:t xml:space="preserve"> / </w:t>
      </w:r>
      <w:r w:rsidRPr="00512E5F">
        <w:rPr>
          <w:rFonts w:ascii="Verdana" w:hAnsi="Verdana"/>
          <w:sz w:val="20"/>
          <w:szCs w:val="20"/>
        </w:rPr>
        <w:t xml:space="preserve">vedoucí trenér SCM musí mít vzdělání trenéra lukostřelby </w:t>
      </w:r>
      <w:r w:rsidR="004F758B">
        <w:rPr>
          <w:rFonts w:ascii="Verdana" w:hAnsi="Verdana"/>
          <w:sz w:val="20"/>
          <w:szCs w:val="20"/>
        </w:rPr>
        <w:t xml:space="preserve">ČLS </w:t>
      </w:r>
      <w:r w:rsidRPr="00512E5F">
        <w:rPr>
          <w:rFonts w:ascii="Verdana" w:hAnsi="Verdana"/>
          <w:sz w:val="20"/>
          <w:szCs w:val="20"/>
        </w:rPr>
        <w:t>II. třídy, případně trenéra lukostřelby III. třídy s alespoň 3 lety praxe.</w:t>
      </w:r>
    </w:p>
    <w:p w14:paraId="3342146F" w14:textId="1FBDF467" w:rsidR="00C6667A" w:rsidRPr="00EB0058" w:rsidRDefault="00C6667A" w:rsidP="00C6667A">
      <w:pPr>
        <w:pStyle w:val="Odstavecseseznamem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>ČLS uzavírá s</w:t>
      </w:r>
      <w:del w:id="8" w:author="David Špinar" w:date="2024-10-30T12:45:00Z" w16du:dateUtc="2024-10-30T11:45:00Z">
        <w:r w:rsidDel="009828CA">
          <w:rPr>
            <w:rFonts w:ascii="Verdana" w:hAnsi="Verdana"/>
            <w:sz w:val="20"/>
            <w:szCs w:val="20"/>
          </w:rPr>
          <w:delText> </w:delText>
        </w:r>
      </w:del>
      <w:ins w:id="9" w:author="David Špinar" w:date="2024-10-30T12:45:00Z" w16du:dateUtc="2024-10-30T11:45:00Z">
        <w:r w:rsidR="009828CA">
          <w:rPr>
            <w:rFonts w:ascii="Verdana" w:hAnsi="Verdana"/>
            <w:sz w:val="20"/>
            <w:szCs w:val="20"/>
          </w:rPr>
          <w:t> </w:t>
        </w:r>
      </w:ins>
      <w:del w:id="10" w:author="David Špinar" w:date="2024-10-30T12:45:00Z" w16du:dateUtc="2024-10-30T11:45:00Z">
        <w:r w:rsidRPr="009828CA" w:rsidDel="009828CA">
          <w:rPr>
            <w:rFonts w:ascii="Verdana" w:hAnsi="Verdana"/>
            <w:sz w:val="20"/>
            <w:szCs w:val="20"/>
          </w:rPr>
          <w:delText>metodikem</w:delText>
        </w:r>
        <w:r w:rsidDel="009828CA">
          <w:rPr>
            <w:rFonts w:ascii="Verdana" w:hAnsi="Verdana"/>
            <w:sz w:val="20"/>
            <w:szCs w:val="20"/>
          </w:rPr>
          <w:delText xml:space="preserve"> </w:delText>
        </w:r>
      </w:del>
      <w:ins w:id="11" w:author="David Špinar" w:date="2024-10-30T12:45:00Z" w16du:dateUtc="2024-10-30T11:45:00Z">
        <w:r w:rsidR="009828CA">
          <w:rPr>
            <w:rFonts w:ascii="Verdana" w:hAnsi="Verdana"/>
            <w:sz w:val="20"/>
            <w:szCs w:val="20"/>
          </w:rPr>
          <w:t>vedoucím komise mládeže</w:t>
        </w:r>
        <w:r w:rsidR="009828CA">
          <w:rPr>
            <w:rFonts w:ascii="Verdana" w:hAnsi="Verdana"/>
            <w:sz w:val="20"/>
            <w:szCs w:val="20"/>
          </w:rPr>
          <w:t xml:space="preserve"> </w:t>
        </w:r>
      </w:ins>
      <w:r>
        <w:rPr>
          <w:rFonts w:ascii="Verdana" w:hAnsi="Verdana"/>
          <w:sz w:val="20"/>
          <w:szCs w:val="20"/>
        </w:rPr>
        <w:t>a regionálními / vedoucími</w:t>
      </w:r>
      <w:r w:rsidRPr="00EB0058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trenéry</w:t>
      </w:r>
      <w:r w:rsidRPr="00EB0058">
        <w:rPr>
          <w:rFonts w:ascii="Verdana" w:hAnsi="Verdana"/>
          <w:sz w:val="20"/>
          <w:szCs w:val="20"/>
        </w:rPr>
        <w:t xml:space="preserve"> SCM smluvní vztah vždy na jeden kalendářní rok.</w:t>
      </w:r>
    </w:p>
    <w:p w14:paraId="0916BF31" w14:textId="77777777" w:rsidR="00A23A5A" w:rsidRDefault="00A23A5A" w:rsidP="00AF7FC8">
      <w:pPr>
        <w:jc w:val="both"/>
        <w:rPr>
          <w:rFonts w:ascii="Verdana" w:hAnsi="Verdana"/>
          <w:sz w:val="20"/>
          <w:szCs w:val="20"/>
        </w:rPr>
      </w:pPr>
    </w:p>
    <w:p w14:paraId="48B17E9C" w14:textId="77777777" w:rsidR="00A23A5A" w:rsidRDefault="00A23A5A" w:rsidP="00AF7FC8">
      <w:pPr>
        <w:jc w:val="both"/>
        <w:rPr>
          <w:rFonts w:ascii="Verdana" w:hAnsi="Verdana"/>
          <w:sz w:val="20"/>
          <w:szCs w:val="20"/>
        </w:rPr>
      </w:pPr>
    </w:p>
    <w:p w14:paraId="5C530F45" w14:textId="77777777" w:rsidR="00C6667A" w:rsidRPr="00911EBC" w:rsidRDefault="00C6667A" w:rsidP="00C6667A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</w:t>
      </w:r>
      <w:r>
        <w:rPr>
          <w:rFonts w:ascii="Verdana" w:hAnsi="Verdana"/>
          <w:b/>
          <w:bCs/>
          <w:sz w:val="20"/>
          <w:szCs w:val="20"/>
        </w:rPr>
        <w:t>4</w:t>
      </w:r>
    </w:p>
    <w:p w14:paraId="797DB9C8" w14:textId="1F7CF114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Povinnosti </w:t>
      </w:r>
      <w:del w:id="12" w:author="David Špinar" w:date="2024-10-30T12:46:00Z" w16du:dateUtc="2024-10-30T11:46:00Z">
        <w:r w:rsidRPr="009828CA" w:rsidDel="009828CA">
          <w:rPr>
            <w:rFonts w:ascii="Verdana" w:hAnsi="Verdana"/>
            <w:b/>
            <w:bCs/>
            <w:sz w:val="20"/>
            <w:szCs w:val="20"/>
          </w:rPr>
          <w:delText>metodika</w:delText>
        </w:r>
        <w:r w:rsidDel="009828CA">
          <w:rPr>
            <w:rFonts w:ascii="Verdana" w:hAnsi="Verdana"/>
            <w:b/>
            <w:bCs/>
            <w:sz w:val="20"/>
            <w:szCs w:val="20"/>
          </w:rPr>
          <w:delText xml:space="preserve"> </w:delText>
        </w:r>
      </w:del>
      <w:ins w:id="13" w:author="David Špinar" w:date="2024-10-30T12:46:00Z" w16du:dateUtc="2024-10-30T11:46:00Z">
        <w:r w:rsidR="009828CA">
          <w:rPr>
            <w:rFonts w:ascii="Verdana" w:hAnsi="Verdana"/>
            <w:b/>
            <w:bCs/>
            <w:sz w:val="20"/>
            <w:szCs w:val="20"/>
          </w:rPr>
          <w:t>vedoucího komise mládeže</w:t>
        </w:r>
        <w:r w:rsidR="009828CA">
          <w:rPr>
            <w:rFonts w:ascii="Verdana" w:hAnsi="Verdana"/>
            <w:b/>
            <w:bCs/>
            <w:sz w:val="20"/>
            <w:szCs w:val="20"/>
          </w:rPr>
          <w:t xml:space="preserve"> </w:t>
        </w:r>
      </w:ins>
      <w:r w:rsidR="00C96C4C">
        <w:rPr>
          <w:rFonts w:ascii="Verdana" w:hAnsi="Verdana"/>
          <w:b/>
          <w:bCs/>
          <w:sz w:val="20"/>
          <w:szCs w:val="20"/>
        </w:rPr>
        <w:t>a regionálních/vedoucích trenérů SCM</w:t>
      </w:r>
    </w:p>
    <w:p w14:paraId="674D2730" w14:textId="77777777" w:rsidR="00C96C4C" w:rsidRDefault="00C96C4C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15E54E1B" w14:textId="77E0C8BF" w:rsidR="00C96C4C" w:rsidRDefault="00C96C4C" w:rsidP="00F64805">
      <w:pPr>
        <w:pStyle w:val="Odstavecseseznamem"/>
        <w:numPr>
          <w:ilvl w:val="0"/>
          <w:numId w:val="46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F64805">
        <w:rPr>
          <w:rFonts w:ascii="Verdana" w:hAnsi="Verdana"/>
          <w:sz w:val="20"/>
          <w:szCs w:val="20"/>
        </w:rPr>
        <w:t xml:space="preserve">Mezi povinnosti </w:t>
      </w:r>
      <w:del w:id="14" w:author="David Špinar" w:date="2024-10-30T12:46:00Z" w16du:dateUtc="2024-10-30T11:46:00Z">
        <w:r w:rsidR="00F64805" w:rsidRPr="009828CA" w:rsidDel="009828CA">
          <w:rPr>
            <w:rFonts w:ascii="Verdana" w:hAnsi="Verdana"/>
            <w:b/>
            <w:bCs/>
            <w:sz w:val="20"/>
            <w:szCs w:val="20"/>
          </w:rPr>
          <w:delText>m</w:delText>
        </w:r>
        <w:r w:rsidRPr="009828CA" w:rsidDel="009828CA">
          <w:rPr>
            <w:rFonts w:ascii="Verdana" w:hAnsi="Verdana"/>
            <w:b/>
            <w:bCs/>
            <w:sz w:val="20"/>
            <w:szCs w:val="20"/>
          </w:rPr>
          <w:delText>etodik</w:delText>
        </w:r>
        <w:r w:rsidR="00F64805" w:rsidRPr="009828CA" w:rsidDel="009828CA">
          <w:rPr>
            <w:rFonts w:ascii="Verdana" w:hAnsi="Verdana"/>
            <w:b/>
            <w:bCs/>
            <w:sz w:val="20"/>
            <w:szCs w:val="20"/>
          </w:rPr>
          <w:delText>a</w:delText>
        </w:r>
        <w:r w:rsidR="00AA2D19" w:rsidRPr="00EC32E0" w:rsidDel="009828CA">
          <w:rPr>
            <w:rFonts w:ascii="Verdana" w:hAnsi="Verdana"/>
            <w:b/>
            <w:bCs/>
            <w:sz w:val="20"/>
            <w:szCs w:val="20"/>
          </w:rPr>
          <w:delText xml:space="preserve"> </w:delText>
        </w:r>
        <w:r w:rsidR="00F64805" w:rsidRPr="009828CA" w:rsidDel="009828CA">
          <w:rPr>
            <w:rFonts w:ascii="Verdana" w:hAnsi="Verdana"/>
            <w:b/>
            <w:bCs/>
            <w:sz w:val="20"/>
            <w:szCs w:val="20"/>
          </w:rPr>
          <w:delText>SCM</w:delText>
        </w:r>
      </w:del>
      <w:ins w:id="15" w:author="David Špinar" w:date="2024-10-30T12:46:00Z" w16du:dateUtc="2024-10-30T11:46:00Z">
        <w:r w:rsidR="009828CA">
          <w:rPr>
            <w:rFonts w:ascii="Verdana" w:hAnsi="Verdana"/>
            <w:b/>
            <w:bCs/>
            <w:sz w:val="20"/>
            <w:szCs w:val="20"/>
          </w:rPr>
          <w:t>vedoucího komise mládeže</w:t>
        </w:r>
      </w:ins>
      <w:r w:rsidR="00F64805" w:rsidRPr="00EC32E0">
        <w:rPr>
          <w:rFonts w:ascii="Verdana" w:hAnsi="Verdana"/>
          <w:b/>
          <w:bCs/>
          <w:sz w:val="20"/>
          <w:szCs w:val="20"/>
        </w:rPr>
        <w:t xml:space="preserve"> </w:t>
      </w:r>
      <w:r w:rsidR="00F64805">
        <w:rPr>
          <w:rFonts w:ascii="Verdana" w:hAnsi="Verdana"/>
          <w:sz w:val="20"/>
          <w:szCs w:val="20"/>
        </w:rPr>
        <w:t>patří zejména</w:t>
      </w:r>
    </w:p>
    <w:p w14:paraId="18F22A58" w14:textId="77777777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1D4F1EDA" w14:textId="77777777" w:rsidR="00C6667A" w:rsidRPr="0018370B" w:rsidRDefault="00C6667A" w:rsidP="002D4917">
      <w:pPr>
        <w:pStyle w:val="Zkladntextodsazen"/>
        <w:numPr>
          <w:ilvl w:val="0"/>
          <w:numId w:val="34"/>
        </w:numPr>
        <w:ind w:left="1077" w:hanging="357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Připravit návrh sportovců zařazených do</w:t>
      </w:r>
      <w:r w:rsidRPr="0018370B">
        <w:rPr>
          <w:rFonts w:ascii="Verdana" w:hAnsi="Verdana"/>
          <w:color w:val="FF0000"/>
          <w:sz w:val="20"/>
          <w:szCs w:val="20"/>
        </w:rPr>
        <w:t xml:space="preserve"> </w:t>
      </w:r>
      <w:r w:rsidRPr="00D61870">
        <w:rPr>
          <w:rFonts w:ascii="Verdana" w:hAnsi="Verdana"/>
          <w:sz w:val="20"/>
          <w:szCs w:val="20"/>
        </w:rPr>
        <w:t>jednotlivých</w:t>
      </w:r>
      <w:r w:rsidRPr="0018370B">
        <w:rPr>
          <w:rFonts w:ascii="Verdana" w:hAnsi="Verdana"/>
          <w:sz w:val="20"/>
          <w:szCs w:val="20"/>
        </w:rPr>
        <w:t xml:space="preserve"> SCM a předložit jej P-ČLS ke schválení.</w:t>
      </w:r>
    </w:p>
    <w:p w14:paraId="7F5F6377" w14:textId="77777777" w:rsidR="00C6667A" w:rsidRDefault="00C6667A" w:rsidP="002D4917">
      <w:pPr>
        <w:numPr>
          <w:ilvl w:val="0"/>
          <w:numId w:val="34"/>
        </w:numPr>
        <w:ind w:left="107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Pravidelně</w:t>
      </w:r>
      <w:r w:rsidRPr="000455D8">
        <w:rPr>
          <w:rFonts w:ascii="Verdana" w:hAnsi="Verdana"/>
          <w:sz w:val="20"/>
          <w:szCs w:val="20"/>
        </w:rPr>
        <w:t xml:space="preserve"> komunik</w:t>
      </w:r>
      <w:r>
        <w:rPr>
          <w:rFonts w:ascii="Verdana" w:hAnsi="Verdana"/>
          <w:sz w:val="20"/>
          <w:szCs w:val="20"/>
        </w:rPr>
        <w:t>ovat</w:t>
      </w:r>
      <w:r w:rsidRPr="000455D8">
        <w:rPr>
          <w:rFonts w:ascii="Verdana" w:hAnsi="Verdana"/>
          <w:sz w:val="20"/>
          <w:szCs w:val="20"/>
        </w:rPr>
        <w:t xml:space="preserve"> s trenéry regionálních a dalších center a na základě domluvy se účastn</w:t>
      </w:r>
      <w:r>
        <w:rPr>
          <w:rFonts w:ascii="Verdana" w:hAnsi="Verdana"/>
          <w:sz w:val="20"/>
          <w:szCs w:val="20"/>
        </w:rPr>
        <w:t>it</w:t>
      </w:r>
      <w:r w:rsidRPr="000455D8">
        <w:rPr>
          <w:rFonts w:ascii="Verdana" w:hAnsi="Verdana"/>
          <w:sz w:val="20"/>
          <w:szCs w:val="20"/>
        </w:rPr>
        <w:t xml:space="preserve"> společných soustředění či tréninků.</w:t>
      </w:r>
    </w:p>
    <w:p w14:paraId="0977B702" w14:textId="77777777" w:rsidR="00C6667A" w:rsidRDefault="00C6667A" w:rsidP="00C6667A">
      <w:pPr>
        <w:numPr>
          <w:ilvl w:val="0"/>
          <w:numId w:val="34"/>
        </w:num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</w:t>
      </w:r>
      <w:r w:rsidRPr="00DA334E">
        <w:rPr>
          <w:rFonts w:ascii="Verdana" w:hAnsi="Verdana"/>
          <w:sz w:val="20"/>
          <w:szCs w:val="20"/>
        </w:rPr>
        <w:t xml:space="preserve"> spolupr</w:t>
      </w:r>
      <w:r>
        <w:rPr>
          <w:rFonts w:ascii="Verdana" w:hAnsi="Verdana"/>
          <w:sz w:val="20"/>
          <w:szCs w:val="20"/>
        </w:rPr>
        <w:t>á</w:t>
      </w:r>
      <w:r w:rsidRPr="00DA334E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i</w:t>
      </w:r>
      <w:r w:rsidRPr="00DA334E">
        <w:rPr>
          <w:rFonts w:ascii="Verdana" w:hAnsi="Verdana"/>
          <w:sz w:val="20"/>
          <w:szCs w:val="20"/>
        </w:rPr>
        <w:t xml:space="preserve"> s komisí mládeže a komisí reprezentace připrav</w:t>
      </w:r>
      <w:r w:rsidR="002D4917">
        <w:rPr>
          <w:rFonts w:ascii="Verdana" w:hAnsi="Verdana"/>
          <w:sz w:val="20"/>
          <w:szCs w:val="20"/>
        </w:rPr>
        <w:t>it</w:t>
      </w:r>
      <w:r w:rsidRPr="00DA334E">
        <w:rPr>
          <w:rFonts w:ascii="Verdana" w:hAnsi="Verdana"/>
          <w:sz w:val="20"/>
          <w:szCs w:val="20"/>
        </w:rPr>
        <w:t xml:space="preserve"> pro danou sezónu </w:t>
      </w:r>
      <w:r>
        <w:rPr>
          <w:rFonts w:ascii="Verdana" w:hAnsi="Verdana"/>
          <w:sz w:val="20"/>
          <w:szCs w:val="20"/>
        </w:rPr>
        <w:t>P</w:t>
      </w:r>
      <w:r w:rsidRPr="00DA334E">
        <w:rPr>
          <w:rFonts w:ascii="Verdana" w:hAnsi="Verdana"/>
          <w:sz w:val="20"/>
          <w:szCs w:val="20"/>
        </w:rPr>
        <w:t xml:space="preserve">lán akcí všech center s uvedením plánované účasti na jednotlivých akcích (mezinárodní závody, soustředění, tréninky). </w:t>
      </w:r>
    </w:p>
    <w:p w14:paraId="50B4750F" w14:textId="77777777" w:rsidR="00F95FFE" w:rsidRDefault="000E5687" w:rsidP="00C6667A">
      <w:pPr>
        <w:numPr>
          <w:ilvl w:val="0"/>
          <w:numId w:val="34"/>
        </w:num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podkladů a podnětů od regionálních/vedoucích trenérů vypracovat </w:t>
      </w:r>
      <w:r w:rsidR="00EF1B27">
        <w:rPr>
          <w:rFonts w:ascii="Verdana" w:hAnsi="Verdana"/>
          <w:sz w:val="20"/>
          <w:szCs w:val="20"/>
        </w:rPr>
        <w:t xml:space="preserve">souhrnné </w:t>
      </w:r>
      <w:r>
        <w:rPr>
          <w:rFonts w:ascii="Verdana" w:hAnsi="Verdana"/>
          <w:sz w:val="20"/>
          <w:szCs w:val="20"/>
        </w:rPr>
        <w:t xml:space="preserve">hodnocení </w:t>
      </w:r>
      <w:r w:rsidR="00EF1B27">
        <w:rPr>
          <w:rFonts w:ascii="Verdana" w:hAnsi="Verdana"/>
          <w:sz w:val="20"/>
          <w:szCs w:val="20"/>
        </w:rPr>
        <w:t>všech akcí SCM</w:t>
      </w:r>
      <w:r>
        <w:rPr>
          <w:rFonts w:ascii="Verdana" w:hAnsi="Verdana"/>
          <w:sz w:val="20"/>
          <w:szCs w:val="20"/>
        </w:rPr>
        <w:t xml:space="preserve"> s doporučením </w:t>
      </w:r>
      <w:r w:rsidR="00EF1B27">
        <w:rPr>
          <w:rFonts w:ascii="Verdana" w:hAnsi="Verdana"/>
          <w:sz w:val="20"/>
          <w:szCs w:val="20"/>
        </w:rPr>
        <w:t>pro nadcházející sezónu.</w:t>
      </w:r>
    </w:p>
    <w:p w14:paraId="35FB962B" w14:textId="77777777" w:rsidR="002D4917" w:rsidRPr="00DA334E" w:rsidRDefault="002D4917" w:rsidP="00C6667A">
      <w:pPr>
        <w:numPr>
          <w:ilvl w:val="0"/>
          <w:numId w:val="34"/>
        </w:num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Vytvářet a spolupodílet se na metodických materiálech pro trenéry mládeže.</w:t>
      </w:r>
    </w:p>
    <w:p w14:paraId="0FBCC1AC" w14:textId="66007F54" w:rsidR="00C6667A" w:rsidRDefault="00C6667A" w:rsidP="00C6667A">
      <w:pPr>
        <w:numPr>
          <w:ilvl w:val="0"/>
          <w:numId w:val="34"/>
        </w:numPr>
        <w:ind w:left="1080"/>
        <w:jc w:val="both"/>
        <w:rPr>
          <w:rFonts w:ascii="Verdana" w:hAnsi="Verdana"/>
          <w:sz w:val="20"/>
          <w:szCs w:val="20"/>
        </w:rPr>
      </w:pPr>
      <w:del w:id="16" w:author="David Špinar" w:date="2024-10-30T12:47:00Z" w16du:dateUtc="2024-10-30T11:47:00Z">
        <w:r w:rsidRPr="009828CA" w:rsidDel="009828CA">
          <w:rPr>
            <w:rFonts w:ascii="Verdana" w:hAnsi="Verdana"/>
            <w:sz w:val="20"/>
            <w:szCs w:val="20"/>
          </w:rPr>
          <w:delText>Metodik SCM</w:delText>
        </w:r>
      </w:del>
      <w:ins w:id="17" w:author="David Špinar" w:date="2024-10-30T12:47:00Z" w16du:dateUtc="2024-10-30T11:47:00Z">
        <w:r w:rsidR="009828CA">
          <w:rPr>
            <w:rFonts w:ascii="Verdana" w:hAnsi="Verdana"/>
            <w:sz w:val="20"/>
            <w:szCs w:val="20"/>
          </w:rPr>
          <w:t>Vedoucí komise mládeže</w:t>
        </w:r>
      </w:ins>
      <w:r w:rsidRPr="0018370B">
        <w:rPr>
          <w:rFonts w:ascii="Verdana" w:hAnsi="Verdana"/>
          <w:sz w:val="20"/>
          <w:szCs w:val="20"/>
        </w:rPr>
        <w:t xml:space="preserve"> je organizačním pracovníkem, který vytváří maximální podmínky ke kvalitní přípravě zařazených sportovců a nezasahuje </w:t>
      </w:r>
      <w:r w:rsidRPr="00E0422E">
        <w:rPr>
          <w:rFonts w:ascii="Verdana" w:hAnsi="Verdana"/>
          <w:sz w:val="20"/>
          <w:szCs w:val="20"/>
        </w:rPr>
        <w:t>v žádném případě</w:t>
      </w:r>
      <w:r w:rsidRPr="0018370B">
        <w:rPr>
          <w:rFonts w:ascii="Verdana" w:hAnsi="Verdana"/>
          <w:sz w:val="20"/>
          <w:szCs w:val="20"/>
        </w:rPr>
        <w:t xml:space="preserve"> do práce a kompetencí osobních trenérů jednotlivých závodníků.</w:t>
      </w:r>
    </w:p>
    <w:p w14:paraId="575E92FD" w14:textId="77777777" w:rsidR="00C96C4C" w:rsidRDefault="00C96C4C" w:rsidP="00C96C4C">
      <w:pPr>
        <w:ind w:left="1080"/>
        <w:jc w:val="both"/>
        <w:rPr>
          <w:rFonts w:ascii="Verdana" w:hAnsi="Verdana"/>
          <w:sz w:val="20"/>
          <w:szCs w:val="20"/>
        </w:rPr>
      </w:pPr>
    </w:p>
    <w:p w14:paraId="6239D3E4" w14:textId="77777777" w:rsidR="00C96C4C" w:rsidRDefault="00F64805" w:rsidP="00F64805">
      <w:pPr>
        <w:pStyle w:val="Odstavecseseznamem"/>
        <w:numPr>
          <w:ilvl w:val="0"/>
          <w:numId w:val="4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Mezi povinnosti </w:t>
      </w:r>
      <w:r w:rsidRPr="00EC32E0">
        <w:rPr>
          <w:rFonts w:ascii="Verdana" w:hAnsi="Verdana"/>
          <w:b/>
          <w:bCs/>
          <w:sz w:val="20"/>
          <w:szCs w:val="20"/>
        </w:rPr>
        <w:t>r</w:t>
      </w:r>
      <w:r w:rsidR="00C96C4C" w:rsidRPr="00EC32E0">
        <w:rPr>
          <w:rFonts w:ascii="Verdana" w:hAnsi="Verdana"/>
          <w:b/>
          <w:bCs/>
          <w:sz w:val="20"/>
          <w:szCs w:val="20"/>
        </w:rPr>
        <w:t>egionální</w:t>
      </w:r>
      <w:r w:rsidRPr="00EC32E0">
        <w:rPr>
          <w:rFonts w:ascii="Verdana" w:hAnsi="Verdana"/>
          <w:b/>
          <w:bCs/>
          <w:sz w:val="20"/>
          <w:szCs w:val="20"/>
        </w:rPr>
        <w:t>ho</w:t>
      </w:r>
      <w:r w:rsidR="00C96C4C" w:rsidRPr="00EC32E0">
        <w:rPr>
          <w:rFonts w:ascii="Verdana" w:hAnsi="Verdana"/>
          <w:b/>
          <w:bCs/>
          <w:sz w:val="20"/>
          <w:szCs w:val="20"/>
        </w:rPr>
        <w:t xml:space="preserve"> / vedoucí</w:t>
      </w:r>
      <w:r w:rsidRPr="00EC32E0">
        <w:rPr>
          <w:rFonts w:ascii="Verdana" w:hAnsi="Verdana"/>
          <w:b/>
          <w:bCs/>
          <w:sz w:val="20"/>
          <w:szCs w:val="20"/>
        </w:rPr>
        <w:t>ho</w:t>
      </w:r>
      <w:r w:rsidR="00C96C4C" w:rsidRPr="00EC32E0">
        <w:rPr>
          <w:rFonts w:ascii="Verdana" w:hAnsi="Verdana"/>
          <w:b/>
          <w:bCs/>
          <w:sz w:val="20"/>
          <w:szCs w:val="20"/>
        </w:rPr>
        <w:t xml:space="preserve"> trenér</w:t>
      </w:r>
      <w:r w:rsidR="00F95FFE">
        <w:rPr>
          <w:rFonts w:ascii="Verdana" w:hAnsi="Verdana"/>
          <w:b/>
          <w:bCs/>
          <w:sz w:val="20"/>
          <w:szCs w:val="20"/>
        </w:rPr>
        <w:t>a</w:t>
      </w:r>
      <w:r w:rsidR="00AA2D19" w:rsidRPr="00EC32E0">
        <w:rPr>
          <w:rFonts w:ascii="Verdana" w:hAnsi="Verdana"/>
          <w:b/>
          <w:bCs/>
          <w:sz w:val="20"/>
          <w:szCs w:val="20"/>
        </w:rPr>
        <w:t xml:space="preserve"> SCM</w:t>
      </w:r>
      <w:r>
        <w:rPr>
          <w:rFonts w:ascii="Verdana" w:hAnsi="Verdana"/>
          <w:sz w:val="20"/>
          <w:szCs w:val="20"/>
        </w:rPr>
        <w:t xml:space="preserve"> patří zejména:</w:t>
      </w:r>
    </w:p>
    <w:p w14:paraId="5F82C5D1" w14:textId="77777777" w:rsidR="003D599C" w:rsidRPr="00F64805" w:rsidRDefault="003D599C" w:rsidP="003D599C">
      <w:pPr>
        <w:pStyle w:val="Odstavecseseznamem"/>
        <w:ind w:left="720"/>
        <w:jc w:val="both"/>
        <w:rPr>
          <w:rFonts w:ascii="Verdana" w:hAnsi="Verdana"/>
          <w:sz w:val="20"/>
          <w:szCs w:val="20"/>
        </w:rPr>
      </w:pPr>
    </w:p>
    <w:p w14:paraId="36EBC3A9" w14:textId="77777777" w:rsidR="00AA2D19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Vypracovat plán činnosti sportovního centra na dané období.</w:t>
      </w:r>
    </w:p>
    <w:p w14:paraId="0DBDF0FB" w14:textId="77777777" w:rsidR="00AA2D19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AA2D19">
        <w:rPr>
          <w:rFonts w:ascii="Verdana" w:hAnsi="Verdana"/>
          <w:sz w:val="20"/>
          <w:szCs w:val="20"/>
        </w:rPr>
        <w:t xml:space="preserve">Konzultovat plán činnosti s jednotlivými zařazenými sportovci </w:t>
      </w:r>
      <w:r w:rsidR="002D4917">
        <w:rPr>
          <w:rFonts w:ascii="Verdana" w:hAnsi="Verdana"/>
          <w:sz w:val="20"/>
          <w:szCs w:val="20"/>
        </w:rPr>
        <w:t xml:space="preserve">a jejich osobními trenéry </w:t>
      </w:r>
      <w:r w:rsidRPr="00AA2D19">
        <w:rPr>
          <w:rFonts w:ascii="Verdana" w:hAnsi="Verdana"/>
          <w:sz w:val="20"/>
          <w:szCs w:val="20"/>
        </w:rPr>
        <w:t>a být jim nápomocen při sestavování individuálních plánů přípravy.</w:t>
      </w:r>
    </w:p>
    <w:p w14:paraId="4AD284B5" w14:textId="77777777" w:rsidR="00AA2D19" w:rsidRPr="00AA2D19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V požadovaném termínu zajistit plánované akce SCM. </w:t>
      </w:r>
    </w:p>
    <w:p w14:paraId="0939DE16" w14:textId="77777777" w:rsidR="00AA2D19" w:rsidRPr="0018370B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Sestavit seznam účastníků akce a informovat včas všechny o detailech akce.</w:t>
      </w:r>
    </w:p>
    <w:p w14:paraId="0C09ACAA" w14:textId="77777777" w:rsidR="00AA2D19" w:rsidRPr="0018370B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Připravit program akce.</w:t>
      </w:r>
    </w:p>
    <w:p w14:paraId="6A31B1D9" w14:textId="77777777" w:rsidR="00AA2D19" w:rsidRPr="0018370B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Zajistit v místě konání ubytování, stravu, tréninkové zázemí, dopravu, žádanou přítomnost odborníků, osobních trenérů.</w:t>
      </w:r>
    </w:p>
    <w:p w14:paraId="0F80C599" w14:textId="77777777" w:rsidR="00AA2D19" w:rsidRPr="0018370B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Po ukončení každé akce vypracovat podrobnou zprávu obsahující zejména seznam účastníků, termín akce, podrobný program, výsledky kontrolních testů a kontrolních závodů i dalších speciálních měření a sledování, hodnocení účastníků i organizátorů, závěrem nové náměty a připomínky, doporučuje se fotografická dokumentace.</w:t>
      </w:r>
    </w:p>
    <w:p w14:paraId="5A294A68" w14:textId="77777777" w:rsidR="002D4917" w:rsidRPr="00F64805" w:rsidRDefault="00AA2D19" w:rsidP="00F64805">
      <w:pPr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Do 14 dnů po ukončení akce provést na sekretariátu vyúčtování akce.</w:t>
      </w:r>
    </w:p>
    <w:p w14:paraId="7D187116" w14:textId="77777777" w:rsidR="00C6667A" w:rsidRDefault="00C6667A" w:rsidP="00C6667A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2DB75C1E" w14:textId="77777777" w:rsidR="003D599C" w:rsidRDefault="003D599C" w:rsidP="00C6667A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6E55BFCA" w14:textId="77777777" w:rsidR="00C6667A" w:rsidRPr="00911EBC" w:rsidRDefault="00C6667A" w:rsidP="00C6667A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</w:t>
      </w:r>
      <w:r>
        <w:rPr>
          <w:rFonts w:ascii="Verdana" w:hAnsi="Verdana"/>
          <w:b/>
          <w:bCs/>
          <w:sz w:val="20"/>
          <w:szCs w:val="20"/>
        </w:rPr>
        <w:t>5</w:t>
      </w:r>
    </w:p>
    <w:p w14:paraId="6AABA0DD" w14:textId="77777777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Povinnosti člena SCM</w:t>
      </w:r>
    </w:p>
    <w:p w14:paraId="5547417C" w14:textId="77777777" w:rsidR="00C6667A" w:rsidRDefault="00C6667A" w:rsidP="00C6667A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29A80DE9" w14:textId="55F77134" w:rsidR="00C6667A" w:rsidRPr="00E0422E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color w:val="FF0000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Plnit úkoly sportovní přípravy a účastnit se sportovních akcí dle pokynů trenéra a dle zpracovaného plánu přípravy, který předkládá </w:t>
      </w:r>
      <w:del w:id="18" w:author="David Špinar" w:date="2024-10-30T12:47:00Z" w16du:dateUtc="2024-10-30T11:47:00Z">
        <w:r w:rsidRPr="006B60CD" w:rsidDel="006B60CD">
          <w:rPr>
            <w:rFonts w:ascii="Verdana" w:hAnsi="Verdana"/>
            <w:sz w:val="20"/>
            <w:szCs w:val="20"/>
          </w:rPr>
          <w:delText>metodikovi SCM</w:delText>
        </w:r>
      </w:del>
      <w:ins w:id="19" w:author="David Špinar" w:date="2024-10-30T12:47:00Z" w16du:dateUtc="2024-10-30T11:47:00Z">
        <w:r w:rsidR="006B60CD">
          <w:rPr>
            <w:rFonts w:ascii="Verdana" w:hAnsi="Verdana"/>
            <w:sz w:val="20"/>
            <w:szCs w:val="20"/>
          </w:rPr>
          <w:t>v</w:t>
        </w:r>
      </w:ins>
      <w:ins w:id="20" w:author="David Špinar" w:date="2024-10-30T12:48:00Z" w16du:dateUtc="2024-10-30T11:48:00Z">
        <w:r w:rsidR="006B60CD">
          <w:rPr>
            <w:rFonts w:ascii="Verdana" w:hAnsi="Verdana"/>
            <w:sz w:val="20"/>
            <w:szCs w:val="20"/>
          </w:rPr>
          <w:t>edoucímu komise mládeže</w:t>
        </w:r>
      </w:ins>
      <w:ins w:id="21" w:author="David Špinar" w:date="2024-10-30T12:47:00Z" w16du:dateUtc="2024-10-30T11:47:00Z">
        <w:r w:rsidR="006B60CD">
          <w:rPr>
            <w:rFonts w:ascii="Verdana" w:hAnsi="Verdana"/>
            <w:sz w:val="20"/>
            <w:szCs w:val="20"/>
          </w:rPr>
          <w:t>.</w:t>
        </w:r>
      </w:ins>
      <w:r w:rsidR="00E0422E">
        <w:rPr>
          <w:rFonts w:ascii="Verdana" w:hAnsi="Verdana"/>
          <w:sz w:val="20"/>
          <w:szCs w:val="20"/>
        </w:rPr>
        <w:t xml:space="preserve"> </w:t>
      </w:r>
    </w:p>
    <w:p w14:paraId="2F2A71A5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Věnovat veškeré své úsilí splnění stanoveného výkonnostního cíle.</w:t>
      </w:r>
    </w:p>
    <w:p w14:paraId="0A56A428" w14:textId="6BC221A2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Zúčastňovat se akcí pořádaných SCM (v případě nemoci nebo jiného řádného důvodu neúčasti se včas </w:t>
      </w:r>
      <w:del w:id="22" w:author="David Špinar" w:date="2024-10-30T12:54:00Z" w16du:dateUtc="2024-10-30T11:54:00Z">
        <w:r w:rsidRPr="00867095" w:rsidDel="00867095">
          <w:rPr>
            <w:rFonts w:ascii="Verdana" w:hAnsi="Verdana"/>
            <w:sz w:val="20"/>
            <w:szCs w:val="20"/>
          </w:rPr>
          <w:delText>metodikovi SCM</w:delText>
        </w:r>
        <w:r w:rsidRPr="0018370B" w:rsidDel="00867095">
          <w:rPr>
            <w:rFonts w:ascii="Verdana" w:hAnsi="Verdana"/>
            <w:sz w:val="20"/>
            <w:szCs w:val="20"/>
          </w:rPr>
          <w:delText xml:space="preserve"> </w:delText>
        </w:r>
      </w:del>
      <w:r w:rsidRPr="0018370B">
        <w:rPr>
          <w:rFonts w:ascii="Verdana" w:hAnsi="Verdana"/>
          <w:sz w:val="20"/>
          <w:szCs w:val="20"/>
        </w:rPr>
        <w:t>omluvit písemnou formou).</w:t>
      </w:r>
    </w:p>
    <w:p w14:paraId="38E44482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Zúčastnit se MČR své kategorie a divize.</w:t>
      </w:r>
    </w:p>
    <w:p w14:paraId="28250EFD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Chovat se při sportovní činnosti i v občanském životě dle zásad cti, morálky, soutěžit čestně ve sportovním duchu. Osvojit si a dodržovat soutěžní pravidla a řád.</w:t>
      </w:r>
    </w:p>
    <w:p w14:paraId="30BCB8A2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Důsledně dbát o své zdraví, kondici, dodržovat zásady denního režimu, životosprávy, hygieny a regenerace.</w:t>
      </w:r>
    </w:p>
    <w:p w14:paraId="5303E595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Spolupracovat se sportovním lékařem a dodržovat případný léčebný režim.</w:t>
      </w:r>
    </w:p>
    <w:p w14:paraId="578B70F3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Důležitou povinností člena SCM je seznámit se s antidopingovými pravidly (viz </w:t>
      </w:r>
      <w:hyperlink r:id="rId8" w:history="1">
        <w:r w:rsidRPr="00446B5D">
          <w:rPr>
            <w:rFonts w:ascii="Verdana" w:hAnsi="Verdana"/>
            <w:sz w:val="20"/>
            <w:szCs w:val="20"/>
          </w:rPr>
          <w:t>www.antidoping.cz</w:t>
        </w:r>
      </w:hyperlink>
      <w:r w:rsidRPr="0018370B">
        <w:rPr>
          <w:rFonts w:ascii="Verdana" w:hAnsi="Verdana"/>
          <w:sz w:val="20"/>
          <w:szCs w:val="20"/>
        </w:rPr>
        <w:t>) a vyvarovat se použití dopingu v jakékoliv formě a podobě. Na požádání oprávněného orgánu se podrobit antidopingové zkoušce.</w:t>
      </w:r>
    </w:p>
    <w:p w14:paraId="1B7902BB" w14:textId="77777777" w:rsidR="00C6667A" w:rsidRPr="0018370B" w:rsidRDefault="00C6667A" w:rsidP="00EC32E0">
      <w:pPr>
        <w:pStyle w:val="Odstavecseseznamem"/>
        <w:numPr>
          <w:ilvl w:val="0"/>
          <w:numId w:val="48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Podpisem smlouvy o zařazení člena do SCM souhlasí s podmínkami o ochraně osobních údajů (GDPR) zařazený člen do SCM, jeho zákonný zástupce a jeho trenér. </w:t>
      </w:r>
    </w:p>
    <w:p w14:paraId="0C6A7B5B" w14:textId="77777777" w:rsidR="00D61870" w:rsidRDefault="00D61870" w:rsidP="00AF7FC8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6C0B071B" w14:textId="77777777" w:rsidR="002D4917" w:rsidRDefault="002D4917" w:rsidP="00C6667A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7E1C87B9" w14:textId="77777777" w:rsidR="002D4917" w:rsidRDefault="002D4917" w:rsidP="00C6667A">
      <w:pPr>
        <w:pStyle w:val="Zkladntext"/>
        <w:rPr>
          <w:rFonts w:ascii="Verdana" w:hAnsi="Verdana"/>
          <w:b/>
          <w:bCs/>
          <w:sz w:val="20"/>
          <w:szCs w:val="20"/>
        </w:rPr>
      </w:pPr>
    </w:p>
    <w:bookmarkEnd w:id="1"/>
    <w:p w14:paraId="278FBA39" w14:textId="77777777" w:rsidR="00D61870" w:rsidRPr="00911EBC" w:rsidRDefault="00D61870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4FE7D37B" w14:textId="77777777" w:rsidR="0051272E" w:rsidRPr="00911EBC" w:rsidRDefault="0051272E" w:rsidP="00AA0B47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</w:t>
      </w:r>
      <w:r w:rsidR="00EB0058">
        <w:rPr>
          <w:rFonts w:ascii="Verdana" w:hAnsi="Verdana"/>
          <w:b/>
          <w:bCs/>
          <w:sz w:val="20"/>
          <w:szCs w:val="20"/>
        </w:rPr>
        <w:t>6</w:t>
      </w:r>
    </w:p>
    <w:p w14:paraId="0BA8E70F" w14:textId="77777777" w:rsidR="0051272E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Základní </w:t>
      </w:r>
      <w:r w:rsidR="00E11721">
        <w:rPr>
          <w:rFonts w:ascii="Verdana" w:hAnsi="Verdana"/>
          <w:b/>
          <w:bCs/>
          <w:sz w:val="20"/>
          <w:szCs w:val="20"/>
        </w:rPr>
        <w:t xml:space="preserve">podmínky pro zařazení do </w:t>
      </w:r>
      <w:r w:rsidR="00BA69C4">
        <w:rPr>
          <w:rFonts w:ascii="Verdana" w:hAnsi="Verdana"/>
          <w:b/>
          <w:bCs/>
          <w:sz w:val="20"/>
          <w:szCs w:val="20"/>
        </w:rPr>
        <w:t>SCM</w:t>
      </w:r>
    </w:p>
    <w:p w14:paraId="69B4E7F7" w14:textId="77777777" w:rsidR="006537E3" w:rsidRPr="00911EBC" w:rsidRDefault="006537E3" w:rsidP="00F575B9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5C33CD70" w14:textId="77777777" w:rsidR="0061750C" w:rsidRDefault="0061750C" w:rsidP="00A23A5A">
      <w:pPr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SCM jsou zařazeni sportovci:</w:t>
      </w:r>
    </w:p>
    <w:p w14:paraId="4A5D324E" w14:textId="3F7167E9" w:rsidR="0061750C" w:rsidRPr="004120F1" w:rsidDel="004120F1" w:rsidRDefault="0061750C" w:rsidP="0061750C">
      <w:pPr>
        <w:pStyle w:val="Odstavecseseznamem"/>
        <w:numPr>
          <w:ilvl w:val="0"/>
          <w:numId w:val="42"/>
        </w:numPr>
        <w:jc w:val="both"/>
        <w:rPr>
          <w:del w:id="23" w:author="David Špinar" w:date="2024-10-30T12:48:00Z" w16du:dateUtc="2024-10-30T11:48:00Z"/>
          <w:rFonts w:ascii="Verdana" w:hAnsi="Verdana"/>
          <w:sz w:val="20"/>
          <w:szCs w:val="20"/>
        </w:rPr>
      </w:pPr>
      <w:del w:id="24" w:author="David Špinar" w:date="2024-10-30T12:48:00Z" w16du:dateUtc="2024-10-30T11:48:00Z">
        <w:r w:rsidRPr="004120F1" w:rsidDel="004120F1">
          <w:rPr>
            <w:rFonts w:ascii="Verdana" w:hAnsi="Verdana"/>
            <w:sz w:val="20"/>
            <w:szCs w:val="20"/>
          </w:rPr>
          <w:delText xml:space="preserve">muži/ženy mladší 23 let, kteří </w:delText>
        </w:r>
        <w:r w:rsidR="00F172DA" w:rsidRPr="004120F1" w:rsidDel="004120F1">
          <w:rPr>
            <w:rFonts w:ascii="Verdana" w:hAnsi="Verdana"/>
            <w:sz w:val="20"/>
            <w:szCs w:val="20"/>
          </w:rPr>
          <w:delText>byli v předešlých letech členy SCM</w:delText>
        </w:r>
      </w:del>
    </w:p>
    <w:p w14:paraId="745FB466" w14:textId="77777777" w:rsidR="0061750C" w:rsidRPr="007D0886" w:rsidRDefault="0061750C" w:rsidP="0061750C">
      <w:pPr>
        <w:pStyle w:val="Odstavecseseznamem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F172DA">
        <w:rPr>
          <w:rFonts w:ascii="Verdana" w:hAnsi="Verdana"/>
          <w:sz w:val="20"/>
          <w:szCs w:val="20"/>
        </w:rPr>
        <w:t>junioři/juniork</w:t>
      </w:r>
      <w:r w:rsidR="00F172DA" w:rsidRPr="00F172DA">
        <w:rPr>
          <w:rFonts w:ascii="Verdana" w:hAnsi="Verdana"/>
          <w:sz w:val="20"/>
          <w:szCs w:val="20"/>
        </w:rPr>
        <w:t>y</w:t>
      </w:r>
      <w:r w:rsidR="00AF3F23">
        <w:rPr>
          <w:rFonts w:ascii="Verdana" w:hAnsi="Verdana"/>
          <w:sz w:val="20"/>
          <w:szCs w:val="20"/>
        </w:rPr>
        <w:t xml:space="preserve"> U21</w:t>
      </w:r>
    </w:p>
    <w:p w14:paraId="169893A2" w14:textId="77777777" w:rsidR="0061750C" w:rsidRPr="00541EEA" w:rsidRDefault="0061750C" w:rsidP="0061750C">
      <w:pPr>
        <w:pStyle w:val="Odstavecseseznamem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7D0886">
        <w:rPr>
          <w:rFonts w:ascii="Verdana" w:hAnsi="Verdana"/>
          <w:sz w:val="20"/>
          <w:szCs w:val="20"/>
        </w:rPr>
        <w:t>kadeti/kadetky</w:t>
      </w:r>
      <w:r w:rsidR="00AF3F23">
        <w:rPr>
          <w:rFonts w:ascii="Verdana" w:hAnsi="Verdana"/>
          <w:sz w:val="20"/>
          <w:szCs w:val="20"/>
        </w:rPr>
        <w:t xml:space="preserve"> U18</w:t>
      </w:r>
    </w:p>
    <w:p w14:paraId="76647AF3" w14:textId="15E63FA1" w:rsidR="00EB0058" w:rsidRPr="001539E2" w:rsidRDefault="00F172DA" w:rsidP="001539E2">
      <w:pPr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F172DA">
        <w:rPr>
          <w:rFonts w:ascii="Verdana" w:hAnsi="Verdana"/>
          <w:sz w:val="20"/>
          <w:szCs w:val="20"/>
        </w:rPr>
        <w:t xml:space="preserve">Podmínkou zařazení je splnění výkonnostních kritérií </w:t>
      </w:r>
      <w:r w:rsidR="00AF3F23">
        <w:rPr>
          <w:rFonts w:ascii="Verdana" w:hAnsi="Verdana"/>
          <w:sz w:val="20"/>
          <w:szCs w:val="20"/>
        </w:rPr>
        <w:t xml:space="preserve">(viz čl. 7) </w:t>
      </w:r>
      <w:r w:rsidR="00BA69C4" w:rsidRPr="00F172DA">
        <w:rPr>
          <w:rFonts w:ascii="Verdana" w:hAnsi="Verdana"/>
          <w:sz w:val="20"/>
          <w:szCs w:val="20"/>
        </w:rPr>
        <w:t>v předešlé sezóně v Poháru ČLS v</w:t>
      </w:r>
      <w:r w:rsidR="003C4D7C" w:rsidRPr="00F172DA">
        <w:rPr>
          <w:rFonts w:ascii="Verdana" w:hAnsi="Verdana"/>
          <w:sz w:val="20"/>
          <w:szCs w:val="20"/>
        </w:rPr>
        <w:t> terčové lukostřelbě v</w:t>
      </w:r>
      <w:r w:rsidR="00BA69C4" w:rsidRPr="00F172DA">
        <w:rPr>
          <w:rFonts w:ascii="Verdana" w:hAnsi="Verdana"/>
          <w:sz w:val="20"/>
          <w:szCs w:val="20"/>
        </w:rPr>
        <w:t> sestavě WA720</w:t>
      </w:r>
      <w:r w:rsidR="001C2696">
        <w:rPr>
          <w:rFonts w:ascii="Verdana" w:hAnsi="Verdana"/>
          <w:sz w:val="20"/>
          <w:szCs w:val="20"/>
        </w:rPr>
        <w:t>, nebo</w:t>
      </w:r>
      <w:r w:rsidR="003C4D7C" w:rsidRPr="00F172DA">
        <w:rPr>
          <w:rFonts w:ascii="Verdana" w:hAnsi="Verdana"/>
          <w:sz w:val="20"/>
          <w:szCs w:val="20"/>
        </w:rPr>
        <w:t xml:space="preserve"> v terénní lukostřelbě v sestavě T24</w:t>
      </w:r>
      <w:r w:rsidR="001C2696">
        <w:rPr>
          <w:rFonts w:ascii="Verdana" w:hAnsi="Verdana"/>
          <w:sz w:val="20"/>
          <w:szCs w:val="20"/>
        </w:rPr>
        <w:t xml:space="preserve"> nebo splnění průměru na vystřelený šíp v 3D lukostřelbě</w:t>
      </w:r>
      <w:r w:rsidR="003C4D7C" w:rsidRPr="00F172DA">
        <w:rPr>
          <w:rFonts w:ascii="Verdana" w:hAnsi="Verdana"/>
          <w:sz w:val="20"/>
          <w:szCs w:val="20"/>
        </w:rPr>
        <w:t>,</w:t>
      </w:r>
      <w:r w:rsidR="001C2696">
        <w:rPr>
          <w:rFonts w:ascii="Verdana" w:hAnsi="Verdana"/>
          <w:sz w:val="20"/>
          <w:szCs w:val="20"/>
        </w:rPr>
        <w:t xml:space="preserve"> a to</w:t>
      </w:r>
      <w:r w:rsidR="003C4D7C" w:rsidRPr="00F172DA">
        <w:rPr>
          <w:rFonts w:ascii="Verdana" w:hAnsi="Verdana"/>
          <w:sz w:val="20"/>
          <w:szCs w:val="20"/>
        </w:rPr>
        <w:t xml:space="preserve"> </w:t>
      </w:r>
      <w:r w:rsidR="00BA69C4" w:rsidRPr="00F172DA">
        <w:rPr>
          <w:rFonts w:ascii="Verdana" w:hAnsi="Verdana"/>
          <w:sz w:val="20"/>
          <w:szCs w:val="20"/>
        </w:rPr>
        <w:t xml:space="preserve">ve své věkové třídě. </w:t>
      </w:r>
      <w:r w:rsidR="001539E2">
        <w:rPr>
          <w:rFonts w:ascii="Verdana" w:hAnsi="Verdana"/>
          <w:sz w:val="20"/>
          <w:szCs w:val="20"/>
        </w:rPr>
        <w:t>V případě zařazení kadetů a kadetek v prvním roce bude použita sestava ŽWA720 na 40 metrů</w:t>
      </w:r>
      <w:r w:rsidR="00DF6B72">
        <w:rPr>
          <w:rFonts w:ascii="Verdana" w:hAnsi="Verdana"/>
          <w:sz w:val="20"/>
          <w:szCs w:val="20"/>
        </w:rPr>
        <w:t xml:space="preserve"> </w:t>
      </w:r>
      <w:ins w:id="25" w:author="David Špinar" w:date="2024-10-30T12:49:00Z" w16du:dateUtc="2024-10-30T11:49:00Z">
        <w:r w:rsidR="004120F1" w:rsidRPr="004120F1">
          <w:rPr>
            <w:rFonts w:ascii="Verdana" w:hAnsi="Verdana"/>
            <w:sz w:val="20"/>
            <w:szCs w:val="20"/>
          </w:rPr>
          <w:t>v terčové lukostřelbě a kadetská sestava v 3D a terénní lukostřelbě.</w:t>
        </w:r>
      </w:ins>
    </w:p>
    <w:p w14:paraId="07CDB8F6" w14:textId="77777777" w:rsidR="00BA69C4" w:rsidRDefault="00BA69C4" w:rsidP="00BA69C4">
      <w:pPr>
        <w:pStyle w:val="Odstavecseseznamem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EB0058">
        <w:rPr>
          <w:rFonts w:ascii="Verdana" w:hAnsi="Verdana"/>
          <w:sz w:val="20"/>
          <w:szCs w:val="20"/>
        </w:rPr>
        <w:t>Sportovci jsou zařazeni do SCM na dobu kalendářního roku.</w:t>
      </w:r>
    </w:p>
    <w:p w14:paraId="7A3D726E" w14:textId="77777777" w:rsidR="00AF3F23" w:rsidRPr="00AF3F23" w:rsidRDefault="001C2696" w:rsidP="00AF3F23">
      <w:pPr>
        <w:pStyle w:val="Odstavecseseznamem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AF3F23">
        <w:rPr>
          <w:rFonts w:ascii="Verdana" w:hAnsi="Verdana"/>
          <w:sz w:val="20"/>
          <w:szCs w:val="20"/>
        </w:rPr>
        <w:t xml:space="preserve">Podmínkou </w:t>
      </w:r>
      <w:r w:rsidR="00AF3F23" w:rsidRPr="00AF3F23">
        <w:rPr>
          <w:rFonts w:ascii="Verdana" w:hAnsi="Verdana"/>
          <w:sz w:val="20"/>
          <w:szCs w:val="20"/>
        </w:rPr>
        <w:t xml:space="preserve">pro </w:t>
      </w:r>
      <w:r w:rsidR="00AF3F23">
        <w:rPr>
          <w:rFonts w:ascii="Verdana" w:hAnsi="Verdana"/>
          <w:sz w:val="20"/>
          <w:szCs w:val="20"/>
        </w:rPr>
        <w:t>zařazení do SCM</w:t>
      </w:r>
      <w:r w:rsidR="00AF3F23" w:rsidRPr="00AF3F23">
        <w:rPr>
          <w:rFonts w:ascii="Verdana" w:hAnsi="Verdana"/>
          <w:sz w:val="20"/>
          <w:szCs w:val="20"/>
        </w:rPr>
        <w:t xml:space="preserve"> je spolupráce s osobním trenérem evidovaným v seznamu trenérů ČLS, který se podílí na přípravě </w:t>
      </w:r>
      <w:r w:rsidR="00AF3F23">
        <w:rPr>
          <w:rFonts w:ascii="Verdana" w:hAnsi="Verdana"/>
          <w:sz w:val="20"/>
          <w:szCs w:val="20"/>
        </w:rPr>
        <w:t>sportovce</w:t>
      </w:r>
      <w:r w:rsidR="00AF3F23" w:rsidRPr="00AF3F23">
        <w:rPr>
          <w:rFonts w:ascii="Verdana" w:hAnsi="Verdana"/>
          <w:sz w:val="20"/>
          <w:szCs w:val="20"/>
        </w:rPr>
        <w:t xml:space="preserve">, je uveden ve </w:t>
      </w:r>
      <w:r w:rsidR="00AF3F23" w:rsidRPr="008370E8">
        <w:rPr>
          <w:rFonts w:ascii="Verdana" w:hAnsi="Verdana"/>
          <w:sz w:val="20"/>
          <w:szCs w:val="20"/>
        </w:rPr>
        <w:t>Smlouvě o účasti v SCM</w:t>
      </w:r>
      <w:r w:rsidR="00AF3F23">
        <w:rPr>
          <w:rFonts w:ascii="Verdana" w:hAnsi="Verdana"/>
          <w:sz w:val="20"/>
          <w:szCs w:val="20"/>
        </w:rPr>
        <w:t xml:space="preserve"> </w:t>
      </w:r>
      <w:r w:rsidR="00AF3F23" w:rsidRPr="00AF3F23">
        <w:rPr>
          <w:rFonts w:ascii="Verdana" w:hAnsi="Verdana"/>
          <w:sz w:val="20"/>
          <w:szCs w:val="20"/>
        </w:rPr>
        <w:t>a tuto smlouvu také podepisuje.</w:t>
      </w:r>
    </w:p>
    <w:p w14:paraId="225BE797" w14:textId="77777777" w:rsidR="003C3A7C" w:rsidRPr="00AF3F23" w:rsidRDefault="003C3A7C" w:rsidP="00AF3F23">
      <w:pPr>
        <w:pStyle w:val="Odstavecseseznamem"/>
        <w:ind w:left="360"/>
        <w:jc w:val="both"/>
        <w:rPr>
          <w:rFonts w:ascii="Verdana" w:hAnsi="Verdana"/>
          <w:sz w:val="20"/>
          <w:szCs w:val="20"/>
        </w:rPr>
      </w:pPr>
    </w:p>
    <w:p w14:paraId="3AD04879" w14:textId="77777777" w:rsidR="002660B7" w:rsidRPr="00575BDA" w:rsidRDefault="002660B7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637921C5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Čl.</w:t>
      </w:r>
      <w:r w:rsidR="00EB0058">
        <w:rPr>
          <w:rFonts w:ascii="Verdana" w:hAnsi="Verdana"/>
          <w:sz w:val="20"/>
          <w:szCs w:val="20"/>
        </w:rPr>
        <w:t>7</w:t>
      </w:r>
    </w:p>
    <w:p w14:paraId="39117E46" w14:textId="77777777" w:rsidR="0051272E" w:rsidRDefault="001539E2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bookmarkStart w:id="26" w:name="_Hlk89453492"/>
      <w:r>
        <w:rPr>
          <w:rFonts w:ascii="Verdana" w:hAnsi="Verdana"/>
          <w:b/>
          <w:bCs/>
          <w:sz w:val="20"/>
          <w:szCs w:val="20"/>
        </w:rPr>
        <w:t>Výkonnostní kritéria pro zařazení</w:t>
      </w:r>
      <w:r w:rsidR="00BF21ED" w:rsidRPr="00911EBC">
        <w:rPr>
          <w:rFonts w:ascii="Verdana" w:hAnsi="Verdana"/>
          <w:b/>
          <w:bCs/>
          <w:sz w:val="20"/>
          <w:szCs w:val="20"/>
        </w:rPr>
        <w:t xml:space="preserve"> do </w:t>
      </w:r>
      <w:r w:rsidR="00BA69C4">
        <w:rPr>
          <w:rFonts w:ascii="Verdana" w:hAnsi="Verdana"/>
          <w:b/>
          <w:bCs/>
          <w:sz w:val="20"/>
          <w:szCs w:val="20"/>
        </w:rPr>
        <w:t>SCM</w:t>
      </w:r>
    </w:p>
    <w:p w14:paraId="6F2618FF" w14:textId="77777777" w:rsidR="00A91E42" w:rsidRDefault="00A91E42" w:rsidP="00A91E42">
      <w:pPr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R…reflexní luk</w:t>
      </w:r>
    </w:p>
    <w:p w14:paraId="2399D91D" w14:textId="77777777" w:rsidR="00A91E42" w:rsidRDefault="00A91E42" w:rsidP="00A91E42">
      <w:pPr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C…kladkový luk</w:t>
      </w:r>
    </w:p>
    <w:p w14:paraId="602AE55B" w14:textId="77777777" w:rsidR="00A91E42" w:rsidRDefault="00A91E42" w:rsidP="00A91E42">
      <w:pPr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B…holý luk</w:t>
      </w:r>
    </w:p>
    <w:p w14:paraId="68ADBA42" w14:textId="77777777" w:rsidR="00A91E42" w:rsidRDefault="00A91E42" w:rsidP="00A91E42">
      <w:pPr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L…dlouhý luk</w:t>
      </w:r>
    </w:p>
    <w:p w14:paraId="6BCF6CE3" w14:textId="77777777" w:rsidR="00A91E42" w:rsidRPr="00A91E42" w:rsidRDefault="00A91E42" w:rsidP="00A91E42">
      <w:pPr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T…tradiční luk</w:t>
      </w:r>
    </w:p>
    <w:bookmarkEnd w:id="26"/>
    <w:p w14:paraId="0F91246C" w14:textId="77777777" w:rsidR="006537E3" w:rsidRPr="00911EBC" w:rsidRDefault="006537E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E2F028C" w14:textId="77777777" w:rsidR="00F976F1" w:rsidRPr="001C2696" w:rsidRDefault="001C2696" w:rsidP="00F976F1">
      <w:pPr>
        <w:pStyle w:val="Zkladntext"/>
        <w:ind w:firstLine="708"/>
        <w:rPr>
          <w:rFonts w:ascii="Verdana" w:hAnsi="Verdana"/>
          <w:b/>
          <w:bCs/>
          <w:sz w:val="20"/>
          <w:szCs w:val="20"/>
        </w:rPr>
      </w:pPr>
      <w:r w:rsidRPr="001C2696">
        <w:rPr>
          <w:rFonts w:ascii="Verdana" w:hAnsi="Verdana"/>
          <w:b/>
          <w:bCs/>
          <w:sz w:val="20"/>
          <w:szCs w:val="20"/>
        </w:rPr>
        <w:t>Terčová lukostřelba</w:t>
      </w:r>
    </w:p>
    <w:p w14:paraId="7C81A15A" w14:textId="77777777" w:rsidR="001C2696" w:rsidRDefault="001C2696" w:rsidP="00F976F1">
      <w:pPr>
        <w:pStyle w:val="Zkladntext"/>
        <w:ind w:firstLine="708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2585E8A1" w14:textId="77777777" w:rsidTr="00405B93">
        <w:trPr>
          <w:trHeight w:val="2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FA80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1BD44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BF75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89B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B83A8E" w14:paraId="04B4C7B4" w14:textId="77777777" w:rsidTr="00B83A8E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3A258F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ABF93D9" w14:textId="77777777" w:rsidR="00B83A8E" w:rsidRPr="002761BC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97CED1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E5D962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D13395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B83A8E" w14:paraId="4B9DDB14" w14:textId="77777777" w:rsidTr="00B83A8E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5DFF70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D2441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4D723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BE276B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FAF536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B83A8E" w:rsidDel="004120F1" w14:paraId="3FD01BBD" w14:textId="72A0E89D" w:rsidTr="00405B93">
        <w:trPr>
          <w:trHeight w:val="276"/>
          <w:del w:id="27" w:author="David Špinar" w:date="2024-10-30T12:49:00Z" w16du:dateUtc="2024-10-30T11:49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808" w14:textId="4E13D15C" w:rsidR="00B83A8E" w:rsidRPr="004120F1" w:rsidDel="004120F1" w:rsidRDefault="00B83A8E" w:rsidP="00B83A8E">
            <w:pPr>
              <w:jc w:val="both"/>
              <w:rPr>
                <w:del w:id="28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29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Muži R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A0A" w14:textId="45455259" w:rsidR="00B83A8E" w:rsidRPr="004120F1" w:rsidDel="004120F1" w:rsidRDefault="00B83A8E" w:rsidP="00B83A8E">
            <w:pPr>
              <w:jc w:val="center"/>
              <w:rPr>
                <w:del w:id="30" w:author="David Špinar" w:date="2024-10-30T12:49:00Z" w16du:dateUtc="2024-10-30T11:49:00Z"/>
                <w:rFonts w:ascii="Verdana" w:hAnsi="Verdana" w:cs="Calibri"/>
                <w:color w:val="FF0000"/>
                <w:sz w:val="18"/>
                <w:szCs w:val="18"/>
              </w:rPr>
            </w:pPr>
            <w:del w:id="31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615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EC7" w14:textId="0F7503D7" w:rsidR="00B83A8E" w:rsidRPr="004120F1" w:rsidDel="004120F1" w:rsidRDefault="00B83A8E" w:rsidP="00B83A8E">
            <w:pPr>
              <w:jc w:val="center"/>
              <w:rPr>
                <w:del w:id="32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33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615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B2A" w14:textId="17210AFA" w:rsidR="00B83A8E" w:rsidRPr="004120F1" w:rsidDel="004120F1" w:rsidRDefault="00B83A8E" w:rsidP="00B83A8E">
            <w:pPr>
              <w:jc w:val="center"/>
              <w:rPr>
                <w:del w:id="34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35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615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00D" w14:textId="69AED150" w:rsidR="00B83A8E" w:rsidRPr="004120F1" w:rsidDel="004120F1" w:rsidRDefault="00B83A8E" w:rsidP="00B83A8E">
            <w:pPr>
              <w:jc w:val="center"/>
              <w:rPr>
                <w:del w:id="36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37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615 bodů</w:delText>
              </w:r>
            </w:del>
          </w:p>
        </w:tc>
      </w:tr>
      <w:tr w:rsidR="00B83A8E" w:rsidDel="004120F1" w14:paraId="398CFA80" w14:textId="55682983" w:rsidTr="00405B93">
        <w:trPr>
          <w:trHeight w:val="276"/>
          <w:del w:id="38" w:author="David Špinar" w:date="2024-10-30T12:49:00Z" w16du:dateUtc="2024-10-30T11:49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369" w14:textId="6BEC8FA9" w:rsidR="00B83A8E" w:rsidRPr="004120F1" w:rsidDel="004120F1" w:rsidRDefault="00B83A8E" w:rsidP="00B83A8E">
            <w:pPr>
              <w:jc w:val="both"/>
              <w:rPr>
                <w:del w:id="39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40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Ženy R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D23" w14:textId="37A93BAF" w:rsidR="00B83A8E" w:rsidRPr="004120F1" w:rsidDel="004120F1" w:rsidRDefault="00B83A8E" w:rsidP="00B83A8E">
            <w:pPr>
              <w:jc w:val="center"/>
              <w:rPr>
                <w:del w:id="41" w:author="David Špinar" w:date="2024-10-30T12:49:00Z" w16du:dateUtc="2024-10-30T11:49:00Z"/>
                <w:rFonts w:ascii="Verdana" w:hAnsi="Verdana" w:cs="Calibri"/>
                <w:color w:val="FF0000"/>
                <w:sz w:val="18"/>
                <w:szCs w:val="18"/>
              </w:rPr>
            </w:pPr>
            <w:del w:id="42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595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82E" w14:textId="72637154" w:rsidR="00B83A8E" w:rsidRPr="004120F1" w:rsidDel="004120F1" w:rsidRDefault="00B83A8E" w:rsidP="00B83A8E">
            <w:pPr>
              <w:jc w:val="center"/>
              <w:rPr>
                <w:del w:id="43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44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595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F48" w14:textId="6BFF8BAA" w:rsidR="00B83A8E" w:rsidRPr="004120F1" w:rsidDel="004120F1" w:rsidRDefault="00B83A8E" w:rsidP="00B83A8E">
            <w:pPr>
              <w:jc w:val="center"/>
              <w:rPr>
                <w:del w:id="45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46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595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638" w14:textId="459DE507" w:rsidR="00B83A8E" w:rsidRPr="004120F1" w:rsidDel="004120F1" w:rsidRDefault="00B83A8E" w:rsidP="00B83A8E">
            <w:pPr>
              <w:jc w:val="center"/>
              <w:rPr>
                <w:del w:id="47" w:author="David Špinar" w:date="2024-10-30T12:49:00Z" w16du:dateUtc="2024-10-30T11:49:00Z"/>
                <w:rFonts w:ascii="Verdana" w:hAnsi="Verdana" w:cs="Calibri"/>
                <w:color w:val="000000"/>
                <w:sz w:val="18"/>
                <w:szCs w:val="18"/>
              </w:rPr>
            </w:pPr>
            <w:del w:id="48" w:author="David Špinar" w:date="2024-10-30T12:49:00Z" w16du:dateUtc="2024-10-30T11:49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595 bodů</w:delText>
              </w:r>
            </w:del>
          </w:p>
        </w:tc>
      </w:tr>
      <w:tr w:rsidR="00B83A8E" w14:paraId="3ACD60CD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744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295" w14:textId="77777777" w:rsidR="00B83A8E" w:rsidRPr="002761BC" w:rsidRDefault="00B83A8E" w:rsidP="00B83A8E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0BD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EDC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7F4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595 bodů</w:t>
            </w:r>
          </w:p>
        </w:tc>
      </w:tr>
      <w:tr w:rsidR="00B83A8E" w14:paraId="372B96D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50C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FA0" w14:textId="77777777" w:rsidR="00B83A8E" w:rsidRPr="002761BC" w:rsidRDefault="00B83A8E" w:rsidP="00B83A8E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71E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325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397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</w:tr>
    </w:tbl>
    <w:p w14:paraId="1E462E17" w14:textId="77777777" w:rsidR="000408A0" w:rsidRDefault="000408A0" w:rsidP="002222A2">
      <w:pPr>
        <w:pStyle w:val="Zkladntext"/>
        <w:rPr>
          <w:rFonts w:ascii="Verdana" w:hAnsi="Verdana"/>
          <w:sz w:val="20"/>
          <w:szCs w:val="20"/>
        </w:rPr>
      </w:pPr>
    </w:p>
    <w:p w14:paraId="0562F17D" w14:textId="77777777" w:rsidR="00F533E9" w:rsidRDefault="00F533E9" w:rsidP="002222A2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2E896D29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06AD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F284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795D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C3C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3A8E" w14:paraId="7D9604B2" w14:textId="77777777" w:rsidTr="00B83A8E">
        <w:trPr>
          <w:trHeight w:val="27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2D7CAF" w14:textId="77777777" w:rsidR="00B83A8E" w:rsidRDefault="00B83A8E" w:rsidP="00B83A8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1527A9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9F28F3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F2F913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4A1F0C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B83A8E" w14:paraId="051BDE90" w14:textId="77777777" w:rsidTr="00B83A8E">
        <w:trPr>
          <w:trHeight w:val="2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3F0BBC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B21ADE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    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BD7BF5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494084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3CF1F9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B83A8E" w14:paraId="696DDF79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C84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241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A55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D19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96B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</w:tr>
      <w:tr w:rsidR="00B83A8E" w14:paraId="38DC9627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83D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97C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585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545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585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F21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585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7BD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585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</w:tr>
    </w:tbl>
    <w:p w14:paraId="01791D81" w14:textId="77777777" w:rsidR="00AF7FC8" w:rsidRDefault="00AF7FC8" w:rsidP="00AF2D5B">
      <w:pPr>
        <w:pStyle w:val="Zkladntext"/>
        <w:rPr>
          <w:rFonts w:ascii="Verdana" w:hAnsi="Verdana"/>
          <w:sz w:val="20"/>
          <w:szCs w:val="20"/>
        </w:rPr>
      </w:pPr>
    </w:p>
    <w:p w14:paraId="1E6D8E58" w14:textId="77777777" w:rsidR="00F533E9" w:rsidRDefault="00F533E9" w:rsidP="00AF2D5B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57"/>
        <w:gridCol w:w="1560"/>
        <w:gridCol w:w="1559"/>
        <w:gridCol w:w="1559"/>
      </w:tblGrid>
      <w:tr w:rsidR="00AF7FC8" w14:paraId="12CDD479" w14:textId="77777777" w:rsidTr="00EA772A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8D73" w14:textId="77777777" w:rsidR="00AF7FC8" w:rsidRDefault="001539E2" w:rsidP="00EA772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Ž</w:t>
            </w:r>
            <w:r w:rsidR="00AF7FC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 720 na</w:t>
            </w:r>
            <w:r w:rsidR="00AF7FC8" w:rsidRPr="00966A62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66A62">
              <w:rPr>
                <w:rFonts w:ascii="Verdana" w:hAnsi="Verdana" w:cs="Calibri"/>
                <w:b/>
                <w:bCs/>
                <w:sz w:val="18"/>
                <w:szCs w:val="18"/>
              </w:rPr>
              <w:t>40</w:t>
            </w:r>
            <w:r w:rsidR="0060492F">
              <w:rPr>
                <w:rFonts w:ascii="Verdana" w:hAnsi="Verdana" w:cs="Calibri"/>
                <w:b/>
                <w:bCs/>
                <w:sz w:val="18"/>
                <w:szCs w:val="18"/>
              </w:rPr>
              <w:t>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6510" w14:textId="77777777" w:rsidR="00AF7FC8" w:rsidRDefault="00AF7FC8" w:rsidP="00EA77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BE4C" w14:textId="77777777" w:rsidR="00AF7FC8" w:rsidRDefault="00AF7FC8" w:rsidP="00EA77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F40" w14:textId="77777777" w:rsidR="00AF7FC8" w:rsidRDefault="00AF7FC8" w:rsidP="00EA77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3A8E" w14:paraId="09966747" w14:textId="77777777" w:rsidTr="00674248">
        <w:trPr>
          <w:trHeight w:val="27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5CDE99" w14:textId="77777777" w:rsidR="00B83A8E" w:rsidRDefault="00B83A8E" w:rsidP="00B83A8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D4A012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0DC28E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EDB0B5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A0D19D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B83A8E" w14:paraId="2CA122F2" w14:textId="77777777" w:rsidTr="00674248">
        <w:trPr>
          <w:trHeight w:val="279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04D034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B44AAF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   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A1F5B8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5C34A9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5D26AA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B83A8E" w14:paraId="7ACE22F7" w14:textId="77777777" w:rsidTr="00674248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9ED" w14:textId="77777777" w:rsidR="00B83A8E" w:rsidRDefault="00A461A8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Žáci</w:t>
            </w:r>
            <w:r w:rsidR="00B83A8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509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F3D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040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FF7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</w:tr>
      <w:tr w:rsidR="00B83A8E" w:rsidRPr="00696CDC" w14:paraId="4ADCDB72" w14:textId="77777777" w:rsidTr="00674248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E92" w14:textId="77777777" w:rsidR="00B83A8E" w:rsidRDefault="00ED7C3D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</w:t>
            </w:r>
            <w:r w:rsidR="00B83A8E">
              <w:rPr>
                <w:rFonts w:ascii="Verdana" w:hAnsi="Verdana" w:cs="Calibri"/>
                <w:color w:val="000000"/>
                <w:sz w:val="18"/>
                <w:szCs w:val="18"/>
              </w:rPr>
              <w:t>ákyně R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602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sz w:val="18"/>
                <w:szCs w:val="18"/>
              </w:rPr>
              <w:t>30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4F0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sz w:val="18"/>
                <w:szCs w:val="18"/>
              </w:rPr>
              <w:t>30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FB4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sz w:val="18"/>
                <w:szCs w:val="18"/>
              </w:rPr>
              <w:t>30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12D" w14:textId="77777777" w:rsidR="00B83A8E" w:rsidRPr="00696CDC" w:rsidRDefault="00B83A8E" w:rsidP="00B83A8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sz w:val="18"/>
                <w:szCs w:val="18"/>
              </w:rPr>
              <w:t>30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</w:tr>
    </w:tbl>
    <w:p w14:paraId="15DB84ED" w14:textId="77777777" w:rsidR="00DA334E" w:rsidRDefault="00DA334E" w:rsidP="00DD18FF">
      <w:pPr>
        <w:pStyle w:val="Zkladntext"/>
        <w:rPr>
          <w:rFonts w:ascii="Verdana" w:hAnsi="Verdana"/>
          <w:sz w:val="18"/>
          <w:szCs w:val="18"/>
        </w:rPr>
      </w:pPr>
    </w:p>
    <w:p w14:paraId="218729C7" w14:textId="77777777" w:rsidR="00A91E42" w:rsidRDefault="00A91E42" w:rsidP="00DD18FF">
      <w:pPr>
        <w:pStyle w:val="Zkladntext"/>
        <w:rPr>
          <w:rFonts w:ascii="Verdana" w:hAnsi="Verdana"/>
          <w:sz w:val="18"/>
          <w:szCs w:val="18"/>
        </w:rPr>
      </w:pPr>
    </w:p>
    <w:p w14:paraId="595A7B2D" w14:textId="77777777" w:rsidR="00A91E42" w:rsidRPr="00DD18FF" w:rsidRDefault="00A91E42" w:rsidP="00DD18FF">
      <w:pPr>
        <w:pStyle w:val="Zkladntext"/>
        <w:rPr>
          <w:rFonts w:ascii="Verdana" w:hAnsi="Verdana"/>
          <w:sz w:val="18"/>
          <w:szCs w:val="18"/>
        </w:rPr>
      </w:pPr>
    </w:p>
    <w:p w14:paraId="7F345CEA" w14:textId="77777777" w:rsidR="00257F0C" w:rsidRDefault="00257F0C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1B80E750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689C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D5DB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FA57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5E6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3A8E" w14:paraId="441F9194" w14:textId="77777777" w:rsidTr="00B83A8E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36A8BB" w14:textId="77777777" w:rsidR="00B83A8E" w:rsidRDefault="00B83A8E" w:rsidP="00B83A8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AF3CF0C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5AD348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68356A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D60F8F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B83A8E" w14:paraId="2F0D9106" w14:textId="77777777" w:rsidTr="00B83A8E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20B030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13D79D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436206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145EA9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807B78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B83A8E" w:rsidRPr="00446B5D" w:rsidDel="004120F1" w14:paraId="0F6E83F2" w14:textId="4F4BA9E4" w:rsidTr="00AF7FC8">
        <w:trPr>
          <w:trHeight w:val="276"/>
          <w:del w:id="49" w:author="David Špinar" w:date="2024-10-30T12:50:00Z" w16du:dateUtc="2024-10-30T11:50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258" w14:textId="148D1467" w:rsidR="00B83A8E" w:rsidRPr="004120F1" w:rsidDel="004120F1" w:rsidRDefault="00B83A8E" w:rsidP="00B83A8E">
            <w:pPr>
              <w:jc w:val="both"/>
              <w:rPr>
                <w:del w:id="50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51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Muži </w:delText>
              </w:r>
              <w:r w:rsidR="00A91E42"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C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D888" w14:textId="03546613" w:rsidR="00B83A8E" w:rsidRPr="004120F1" w:rsidDel="004120F1" w:rsidRDefault="00B83A8E" w:rsidP="00B83A8E">
            <w:pPr>
              <w:jc w:val="center"/>
              <w:rPr>
                <w:del w:id="52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53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670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5B9" w14:textId="57DC9249" w:rsidR="00B83A8E" w:rsidRPr="004120F1" w:rsidDel="004120F1" w:rsidRDefault="00B83A8E" w:rsidP="00B83A8E">
            <w:pPr>
              <w:jc w:val="center"/>
              <w:rPr>
                <w:del w:id="54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55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670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C84" w14:textId="43E4DAE1" w:rsidR="00B83A8E" w:rsidRPr="004120F1" w:rsidDel="004120F1" w:rsidRDefault="00B83A8E" w:rsidP="00B83A8E">
            <w:pPr>
              <w:jc w:val="center"/>
              <w:rPr>
                <w:del w:id="56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57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670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36C" w14:textId="3DADCAD9" w:rsidR="00B83A8E" w:rsidRPr="004120F1" w:rsidDel="004120F1" w:rsidRDefault="00B83A8E" w:rsidP="00B83A8E">
            <w:pPr>
              <w:jc w:val="center"/>
              <w:rPr>
                <w:del w:id="58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59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670 bodů</w:delText>
              </w:r>
            </w:del>
          </w:p>
        </w:tc>
      </w:tr>
      <w:tr w:rsidR="00B83A8E" w:rsidRPr="00446B5D" w:rsidDel="004120F1" w14:paraId="0BD28F21" w14:textId="602D7961" w:rsidTr="00AF7FC8">
        <w:trPr>
          <w:trHeight w:val="276"/>
          <w:del w:id="60" w:author="David Špinar" w:date="2024-10-30T12:50:00Z" w16du:dateUtc="2024-10-30T11:50:00Z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6C0" w14:textId="2EA33276" w:rsidR="00B83A8E" w:rsidRPr="004120F1" w:rsidDel="004120F1" w:rsidRDefault="00B83A8E" w:rsidP="00B83A8E">
            <w:pPr>
              <w:jc w:val="both"/>
              <w:rPr>
                <w:del w:id="61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62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Ženy </w:delText>
              </w:r>
              <w:r w:rsidR="00A91E42"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C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131" w14:textId="45D3B554" w:rsidR="00B83A8E" w:rsidRPr="004120F1" w:rsidDel="004120F1" w:rsidRDefault="00B83A8E" w:rsidP="00B83A8E">
            <w:pPr>
              <w:jc w:val="center"/>
              <w:rPr>
                <w:del w:id="63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64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655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C8C" w14:textId="65E036E6" w:rsidR="00B83A8E" w:rsidRPr="004120F1" w:rsidDel="004120F1" w:rsidRDefault="00B83A8E" w:rsidP="00B83A8E">
            <w:pPr>
              <w:jc w:val="center"/>
              <w:rPr>
                <w:del w:id="65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66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655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EDF" w14:textId="65A6F829" w:rsidR="00B83A8E" w:rsidRPr="004120F1" w:rsidDel="004120F1" w:rsidRDefault="00B83A8E" w:rsidP="00B83A8E">
            <w:pPr>
              <w:jc w:val="center"/>
              <w:rPr>
                <w:del w:id="67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68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655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AB3" w14:textId="518B183B" w:rsidR="00B83A8E" w:rsidRPr="004120F1" w:rsidDel="004120F1" w:rsidRDefault="00B83A8E" w:rsidP="00B83A8E">
            <w:pPr>
              <w:jc w:val="center"/>
              <w:rPr>
                <w:del w:id="69" w:author="David Špinar" w:date="2024-10-30T12:50:00Z" w16du:dateUtc="2024-10-30T11:50:00Z"/>
                <w:rFonts w:ascii="Verdana" w:hAnsi="Verdana" w:cs="Calibri"/>
                <w:color w:val="000000"/>
                <w:sz w:val="18"/>
                <w:szCs w:val="18"/>
              </w:rPr>
            </w:pPr>
            <w:del w:id="70" w:author="David Špinar" w:date="2024-10-30T12:50:00Z" w16du:dateUtc="2024-10-30T11:50:00Z">
              <w:r w:rsidRPr="004120F1" w:rsidDel="004120F1">
                <w:rPr>
                  <w:rFonts w:ascii="Verdana" w:hAnsi="Verdana" w:cs="Calibri"/>
                  <w:color w:val="000000"/>
                  <w:sz w:val="18"/>
                  <w:szCs w:val="18"/>
                </w:rPr>
                <w:delText>655 bodů</w:delText>
              </w:r>
            </w:del>
          </w:p>
        </w:tc>
      </w:tr>
      <w:tr w:rsidR="00B83A8E" w14:paraId="6EA91755" w14:textId="77777777" w:rsidTr="00AF7FC8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042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173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1F0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317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718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</w:tr>
      <w:tr w:rsidR="00B83A8E" w14:paraId="5B853058" w14:textId="77777777" w:rsidTr="00AF7FC8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C21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F8B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D26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061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E35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</w:tr>
      <w:tr w:rsidR="00B83A8E" w14:paraId="2660D20C" w14:textId="77777777" w:rsidTr="00DD18FF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8B0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Kadeti 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ADCF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F0B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19B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B2A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645 bodů</w:t>
            </w:r>
          </w:p>
        </w:tc>
      </w:tr>
      <w:tr w:rsidR="00B83A8E" w14:paraId="24C4A7B7" w14:textId="77777777" w:rsidTr="00DD18FF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B24" w14:textId="77777777" w:rsidR="00B83A8E" w:rsidRDefault="00B83A8E" w:rsidP="00B83A8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Kadetky </w:t>
            </w:r>
            <w:r w:rsidR="00656204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EA8A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0B7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B7E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08A" w14:textId="77777777" w:rsidR="00B83A8E" w:rsidRDefault="00B83A8E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630 bodů</w:t>
            </w:r>
          </w:p>
        </w:tc>
      </w:tr>
    </w:tbl>
    <w:p w14:paraId="2762D932" w14:textId="77777777" w:rsidR="00F976F1" w:rsidRDefault="00F976F1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1633121B" w14:textId="77777777" w:rsidR="00F976F1" w:rsidRPr="00D70134" w:rsidRDefault="00F976F1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404A5F77" w14:textId="77777777" w:rsidR="00257F0C" w:rsidRDefault="001539E2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Terénní lukostřelba</w:t>
      </w:r>
    </w:p>
    <w:p w14:paraId="003D20EA" w14:textId="63699599" w:rsidR="00EC1EBA" w:rsidDel="004120F1" w:rsidRDefault="00EC1EBA" w:rsidP="00405B93">
      <w:pPr>
        <w:pStyle w:val="Zkladntext"/>
        <w:rPr>
          <w:del w:id="71" w:author="David Špinar" w:date="2024-10-30T12:51:00Z" w16du:dateUtc="2024-10-30T11:51:00Z"/>
          <w:rFonts w:ascii="Verdana" w:hAnsi="Verdana"/>
          <w:sz w:val="20"/>
          <w:szCs w:val="20"/>
        </w:rPr>
      </w:pPr>
      <w:del w:id="72" w:author="David Špinar" w:date="2024-10-30T12:51:00Z" w16du:dateUtc="2024-10-30T11:51:00Z">
        <w:r w:rsidDel="004120F1">
          <w:rPr>
            <w:rFonts w:ascii="Verdana" w:hAnsi="Verdana"/>
            <w:sz w:val="20"/>
            <w:szCs w:val="20"/>
          </w:rPr>
          <w:tab/>
        </w:r>
      </w:del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57"/>
        <w:gridCol w:w="1560"/>
        <w:gridCol w:w="1559"/>
        <w:gridCol w:w="1559"/>
      </w:tblGrid>
      <w:tr w:rsidR="00B83A8E" w:rsidRPr="00446B5D" w:rsidDel="004120F1" w14:paraId="2581CF91" w14:textId="3E331070" w:rsidTr="00B83A8E">
        <w:trPr>
          <w:trHeight w:val="276"/>
          <w:del w:id="73" w:author="David Špinar" w:date="2024-10-30T12:51:00Z" w16du:dateUtc="2024-10-30T11:51:00Z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246BD4" w14:textId="649CF814" w:rsidR="00B83A8E" w:rsidRPr="00446B5D" w:rsidDel="004120F1" w:rsidRDefault="00B83A8E" w:rsidP="00B83A8E">
            <w:pPr>
              <w:jc w:val="both"/>
              <w:rPr>
                <w:del w:id="74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75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Kategorie</w:delText>
              </w:r>
            </w:del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4496E0C" w14:textId="74E60DE0" w:rsidR="00B83A8E" w:rsidRPr="00446B5D" w:rsidDel="004120F1" w:rsidRDefault="00B83A8E" w:rsidP="00B83A8E">
            <w:pPr>
              <w:jc w:val="center"/>
              <w:rPr>
                <w:del w:id="76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77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 xml:space="preserve">v r. 2024 pro 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0F95E7" w14:textId="38AF38D2" w:rsidR="00B83A8E" w:rsidRPr="00446B5D" w:rsidDel="004120F1" w:rsidRDefault="00B83A8E" w:rsidP="00B83A8E">
            <w:pPr>
              <w:jc w:val="center"/>
              <w:rPr>
                <w:del w:id="78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79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v r. 2025 pro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F6AD11" w14:textId="3523A017" w:rsidR="00B83A8E" w:rsidRPr="00446B5D" w:rsidDel="004120F1" w:rsidRDefault="00B83A8E" w:rsidP="00B83A8E">
            <w:pPr>
              <w:jc w:val="center"/>
              <w:rPr>
                <w:del w:id="80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81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 xml:space="preserve">v r. 2026 pro 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5A191B" w14:textId="32C156FE" w:rsidR="00B83A8E" w:rsidRPr="00446B5D" w:rsidDel="004120F1" w:rsidRDefault="00B83A8E" w:rsidP="00B83A8E">
            <w:pPr>
              <w:jc w:val="center"/>
              <w:rPr>
                <w:del w:id="82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83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v r. 2027 pro</w:delText>
              </w:r>
            </w:del>
          </w:p>
        </w:tc>
      </w:tr>
      <w:tr w:rsidR="00B83A8E" w:rsidRPr="00446B5D" w:rsidDel="004120F1" w14:paraId="60DE389C" w14:textId="54DD5245" w:rsidTr="00B83A8E">
        <w:trPr>
          <w:trHeight w:val="276"/>
          <w:del w:id="84" w:author="David Špinar" w:date="2024-10-30T12:51:00Z" w16du:dateUtc="2024-10-30T11:51:00Z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04B9D8" w14:textId="480A5B13" w:rsidR="00B83A8E" w:rsidRPr="00446B5D" w:rsidDel="004120F1" w:rsidRDefault="00B83A8E" w:rsidP="00B83A8E">
            <w:pPr>
              <w:rPr>
                <w:del w:id="85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5A4C3A" w14:textId="5054BF31" w:rsidR="00B83A8E" w:rsidRPr="00446B5D" w:rsidDel="004120F1" w:rsidRDefault="00B83A8E" w:rsidP="00B83A8E">
            <w:pPr>
              <w:jc w:val="center"/>
              <w:rPr>
                <w:del w:id="86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87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r. 2025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2B2A79" w14:textId="5E37AC17" w:rsidR="00B83A8E" w:rsidRPr="00446B5D" w:rsidDel="004120F1" w:rsidRDefault="00B83A8E" w:rsidP="00B83A8E">
            <w:pPr>
              <w:jc w:val="center"/>
              <w:rPr>
                <w:del w:id="88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89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r. 2026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092200" w14:textId="18D1E0C6" w:rsidR="00B83A8E" w:rsidRPr="00446B5D" w:rsidDel="004120F1" w:rsidRDefault="00B83A8E" w:rsidP="00B83A8E">
            <w:pPr>
              <w:jc w:val="center"/>
              <w:rPr>
                <w:del w:id="90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91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r. 2027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6A1CC2" w14:textId="46A8CD6B" w:rsidR="00B83A8E" w:rsidRPr="00446B5D" w:rsidDel="004120F1" w:rsidRDefault="00B83A8E" w:rsidP="00B83A8E">
            <w:pPr>
              <w:jc w:val="center"/>
              <w:rPr>
                <w:del w:id="92" w:author="David Špinar" w:date="2024-10-30T12:51:00Z" w16du:dateUtc="2024-10-30T11:51:00Z"/>
                <w:rFonts w:ascii="Verdana" w:hAnsi="Verdana" w:cs="Calibri"/>
                <w:b/>
                <w:bCs/>
                <w:strike/>
                <w:color w:val="000000"/>
                <w:sz w:val="18"/>
                <w:szCs w:val="18"/>
              </w:rPr>
            </w:pPr>
            <w:del w:id="93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b/>
                  <w:bCs/>
                  <w:strike/>
                  <w:color w:val="000000"/>
                  <w:sz w:val="18"/>
                  <w:szCs w:val="18"/>
                </w:rPr>
                <w:delText>r. 2028</w:delText>
              </w:r>
            </w:del>
          </w:p>
        </w:tc>
      </w:tr>
      <w:tr w:rsidR="00B83A8E" w:rsidRPr="00446B5D" w:rsidDel="004120F1" w14:paraId="7B49BAB9" w14:textId="694F296D" w:rsidTr="00B83A8E">
        <w:trPr>
          <w:trHeight w:val="276"/>
          <w:del w:id="94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55C" w14:textId="49A9F715" w:rsidR="00B83A8E" w:rsidRPr="00446B5D" w:rsidDel="004120F1" w:rsidRDefault="00B83A8E" w:rsidP="00B83A8E">
            <w:pPr>
              <w:rPr>
                <w:del w:id="95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96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Muži R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859" w14:textId="1878CE8D" w:rsidR="00B83A8E" w:rsidRPr="00446B5D" w:rsidDel="004120F1" w:rsidRDefault="00B83A8E" w:rsidP="00B83A8E">
            <w:pPr>
              <w:jc w:val="center"/>
              <w:rPr>
                <w:del w:id="97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98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325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494" w14:textId="6D98BC9B" w:rsidR="00B83A8E" w:rsidRPr="00446B5D" w:rsidDel="004120F1" w:rsidRDefault="00B83A8E" w:rsidP="00B83A8E">
            <w:pPr>
              <w:jc w:val="center"/>
              <w:rPr>
                <w:del w:id="99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00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325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7DE" w14:textId="178867CB" w:rsidR="00B83A8E" w:rsidRPr="00446B5D" w:rsidDel="004120F1" w:rsidRDefault="00B83A8E" w:rsidP="00B83A8E">
            <w:pPr>
              <w:jc w:val="center"/>
              <w:rPr>
                <w:del w:id="101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02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325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8AC" w14:textId="6702965C" w:rsidR="00B83A8E" w:rsidRPr="00446B5D" w:rsidDel="004120F1" w:rsidRDefault="00B83A8E" w:rsidP="00B83A8E">
            <w:pPr>
              <w:jc w:val="center"/>
              <w:rPr>
                <w:del w:id="103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04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325 bodů</w:delText>
              </w:r>
            </w:del>
          </w:p>
        </w:tc>
      </w:tr>
      <w:tr w:rsidR="00B83A8E" w:rsidRPr="00446B5D" w:rsidDel="004120F1" w14:paraId="5A87F2B5" w14:textId="533888A0" w:rsidTr="00B83A8E">
        <w:trPr>
          <w:trHeight w:val="276"/>
          <w:del w:id="105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CE8" w14:textId="1CF52AEB" w:rsidR="00B83A8E" w:rsidRPr="00446B5D" w:rsidDel="004120F1" w:rsidRDefault="00B83A8E" w:rsidP="00B83A8E">
            <w:pPr>
              <w:rPr>
                <w:del w:id="106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07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Ženy R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4A4F" w14:textId="047C3791" w:rsidR="00B83A8E" w:rsidRPr="00446B5D" w:rsidDel="004120F1" w:rsidRDefault="00B83A8E" w:rsidP="00B83A8E">
            <w:pPr>
              <w:jc w:val="center"/>
              <w:rPr>
                <w:del w:id="108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09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D01" w14:textId="2C6C6003" w:rsidR="00B83A8E" w:rsidRPr="00446B5D" w:rsidDel="004120F1" w:rsidRDefault="00B83A8E" w:rsidP="00B83A8E">
            <w:pPr>
              <w:jc w:val="center"/>
              <w:rPr>
                <w:del w:id="110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11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A99" w14:textId="54AC1E9E" w:rsidR="00B83A8E" w:rsidRPr="00446B5D" w:rsidDel="004120F1" w:rsidRDefault="00B83A8E" w:rsidP="00B83A8E">
            <w:pPr>
              <w:jc w:val="center"/>
              <w:rPr>
                <w:del w:id="112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13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201" w14:textId="6A1F70D5" w:rsidR="00B83A8E" w:rsidRPr="00446B5D" w:rsidDel="004120F1" w:rsidRDefault="00B83A8E" w:rsidP="00B83A8E">
            <w:pPr>
              <w:jc w:val="center"/>
              <w:rPr>
                <w:del w:id="114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15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</w:tr>
      <w:tr w:rsidR="00B83A8E" w:rsidRPr="00446B5D" w:rsidDel="004120F1" w14:paraId="574DA7E0" w14:textId="1EB085D8" w:rsidTr="00B83A8E">
        <w:trPr>
          <w:trHeight w:val="276"/>
          <w:del w:id="116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B7F" w14:textId="25386A36" w:rsidR="00B83A8E" w:rsidRPr="00446B5D" w:rsidDel="004120F1" w:rsidRDefault="00B83A8E" w:rsidP="00B83A8E">
            <w:pPr>
              <w:rPr>
                <w:del w:id="117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18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 xml:space="preserve">Muži </w:delText>
              </w:r>
              <w:r w:rsidR="00A91E42"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C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06A2" w14:textId="004F6E11" w:rsidR="00B83A8E" w:rsidRPr="00446B5D" w:rsidDel="004120F1" w:rsidRDefault="00B83A8E" w:rsidP="00B83A8E">
            <w:pPr>
              <w:jc w:val="center"/>
              <w:rPr>
                <w:del w:id="119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20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380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A57" w14:textId="023E2A7E" w:rsidR="00B83A8E" w:rsidRPr="00446B5D" w:rsidDel="004120F1" w:rsidRDefault="00B83A8E" w:rsidP="00B83A8E">
            <w:pPr>
              <w:jc w:val="center"/>
              <w:rPr>
                <w:del w:id="121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22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380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E40" w14:textId="25F0CC9D" w:rsidR="00B83A8E" w:rsidRPr="00446B5D" w:rsidDel="004120F1" w:rsidRDefault="00B83A8E" w:rsidP="00B83A8E">
            <w:pPr>
              <w:jc w:val="center"/>
              <w:rPr>
                <w:del w:id="123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24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380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481" w14:textId="21E664AA" w:rsidR="00B83A8E" w:rsidRPr="00446B5D" w:rsidDel="004120F1" w:rsidRDefault="00B83A8E" w:rsidP="00B83A8E">
            <w:pPr>
              <w:jc w:val="center"/>
              <w:rPr>
                <w:del w:id="125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26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380 bodů</w:delText>
              </w:r>
            </w:del>
          </w:p>
        </w:tc>
      </w:tr>
      <w:tr w:rsidR="00B83A8E" w:rsidRPr="00446B5D" w:rsidDel="004120F1" w14:paraId="591C9487" w14:textId="1010BE46" w:rsidTr="00B83A8E">
        <w:trPr>
          <w:trHeight w:val="276"/>
          <w:del w:id="127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35C" w14:textId="33DFE635" w:rsidR="00B83A8E" w:rsidRPr="00446B5D" w:rsidDel="004120F1" w:rsidRDefault="00B83A8E" w:rsidP="00B83A8E">
            <w:pPr>
              <w:rPr>
                <w:del w:id="128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29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 xml:space="preserve">Ženy </w:delText>
              </w:r>
              <w:r w:rsidR="00A91E42"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C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3B58" w14:textId="2F8F41F1" w:rsidR="00B83A8E" w:rsidRPr="00446B5D" w:rsidDel="004120F1" w:rsidRDefault="00B83A8E" w:rsidP="00B83A8E">
            <w:pPr>
              <w:jc w:val="center"/>
              <w:rPr>
                <w:del w:id="130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31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355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087" w14:textId="25E1875B" w:rsidR="00B83A8E" w:rsidRPr="00446B5D" w:rsidDel="004120F1" w:rsidRDefault="00B83A8E" w:rsidP="00B83A8E">
            <w:pPr>
              <w:jc w:val="center"/>
              <w:rPr>
                <w:del w:id="132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33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355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18C" w14:textId="58126880" w:rsidR="00B83A8E" w:rsidRPr="00446B5D" w:rsidDel="004120F1" w:rsidRDefault="00B83A8E" w:rsidP="00B83A8E">
            <w:pPr>
              <w:jc w:val="center"/>
              <w:rPr>
                <w:del w:id="134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35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355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524" w14:textId="553FEA6A" w:rsidR="00B83A8E" w:rsidRPr="00446B5D" w:rsidDel="004120F1" w:rsidRDefault="00B83A8E" w:rsidP="00B83A8E">
            <w:pPr>
              <w:jc w:val="center"/>
              <w:rPr>
                <w:del w:id="136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37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355 bodů</w:delText>
              </w:r>
            </w:del>
          </w:p>
        </w:tc>
      </w:tr>
      <w:tr w:rsidR="00B83A8E" w:rsidRPr="00446B5D" w:rsidDel="004120F1" w14:paraId="66527EB7" w14:textId="04C1AC9A" w:rsidTr="00B83A8E">
        <w:trPr>
          <w:trHeight w:val="276"/>
          <w:del w:id="138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DFB4" w14:textId="47452B23" w:rsidR="00B83A8E" w:rsidRPr="00446B5D" w:rsidDel="004120F1" w:rsidRDefault="00B83A8E" w:rsidP="00B83A8E">
            <w:pPr>
              <w:rPr>
                <w:del w:id="139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40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 xml:space="preserve">Muži </w:delText>
              </w:r>
              <w:r w:rsidR="00A91E42"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B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BC01" w14:textId="4394ACFD" w:rsidR="00B83A8E" w:rsidRPr="00446B5D" w:rsidDel="004120F1" w:rsidRDefault="00B83A8E" w:rsidP="00B83A8E">
            <w:pPr>
              <w:jc w:val="center"/>
              <w:rPr>
                <w:del w:id="141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42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45E" w14:textId="39BD467E" w:rsidR="00B83A8E" w:rsidRPr="00446B5D" w:rsidDel="004120F1" w:rsidRDefault="00B83A8E" w:rsidP="00B83A8E">
            <w:pPr>
              <w:jc w:val="center"/>
              <w:rPr>
                <w:del w:id="143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44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A77" w14:textId="2D462EC9" w:rsidR="00B83A8E" w:rsidRPr="00446B5D" w:rsidDel="004120F1" w:rsidRDefault="00B83A8E" w:rsidP="00B83A8E">
            <w:pPr>
              <w:jc w:val="center"/>
              <w:rPr>
                <w:del w:id="145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46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BC9" w14:textId="787D94C8" w:rsidR="00B83A8E" w:rsidRPr="00446B5D" w:rsidDel="004120F1" w:rsidRDefault="00B83A8E" w:rsidP="00B83A8E">
            <w:pPr>
              <w:jc w:val="center"/>
              <w:rPr>
                <w:del w:id="147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48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305 bodů</w:delText>
              </w:r>
            </w:del>
          </w:p>
        </w:tc>
      </w:tr>
      <w:tr w:rsidR="00B83A8E" w:rsidRPr="00446B5D" w:rsidDel="004120F1" w14:paraId="75AD79E2" w14:textId="0AB12CDF" w:rsidTr="00B83A8E">
        <w:trPr>
          <w:trHeight w:val="276"/>
          <w:del w:id="149" w:author="David Špinar" w:date="2024-10-30T12:51:00Z" w16du:dateUtc="2024-10-30T11:51:00Z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460" w14:textId="7725CFE5" w:rsidR="00B83A8E" w:rsidRPr="00446B5D" w:rsidDel="004120F1" w:rsidRDefault="00B83A8E" w:rsidP="00B83A8E">
            <w:pPr>
              <w:rPr>
                <w:del w:id="150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51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 xml:space="preserve">Ženy </w:delText>
              </w:r>
              <w:r w:rsidR="00A91E42"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B</w:delText>
              </w:r>
            </w:del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2DF3" w14:textId="00A5733D" w:rsidR="00B83A8E" w:rsidRPr="00446B5D" w:rsidDel="004120F1" w:rsidRDefault="00B83A8E" w:rsidP="00B83A8E">
            <w:pPr>
              <w:jc w:val="center"/>
              <w:rPr>
                <w:del w:id="152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53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265 bodů</w:delText>
              </w:r>
            </w:del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A2A" w14:textId="6642A5FA" w:rsidR="00B83A8E" w:rsidRPr="00446B5D" w:rsidDel="004120F1" w:rsidRDefault="00B83A8E" w:rsidP="00B83A8E">
            <w:pPr>
              <w:jc w:val="center"/>
              <w:rPr>
                <w:del w:id="154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55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265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A4A" w14:textId="25E65837" w:rsidR="00B83A8E" w:rsidRPr="00446B5D" w:rsidDel="004120F1" w:rsidRDefault="00B83A8E" w:rsidP="00B83A8E">
            <w:pPr>
              <w:jc w:val="center"/>
              <w:rPr>
                <w:del w:id="156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57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265 bodů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917" w14:textId="10D3069B" w:rsidR="00B83A8E" w:rsidRPr="00446B5D" w:rsidDel="004120F1" w:rsidRDefault="00B83A8E" w:rsidP="00B83A8E">
            <w:pPr>
              <w:jc w:val="center"/>
              <w:rPr>
                <w:del w:id="158" w:author="David Špinar" w:date="2024-10-30T12:51:00Z" w16du:dateUtc="2024-10-30T11:51:00Z"/>
                <w:rFonts w:ascii="Verdana" w:hAnsi="Verdana" w:cs="Calibri"/>
                <w:strike/>
                <w:color w:val="000000"/>
                <w:sz w:val="18"/>
                <w:szCs w:val="18"/>
              </w:rPr>
            </w:pPr>
            <w:del w:id="159" w:author="David Špinar" w:date="2024-10-30T12:51:00Z" w16du:dateUtc="2024-10-30T11:51:00Z">
              <w:r w:rsidRPr="00446B5D" w:rsidDel="004120F1">
                <w:rPr>
                  <w:rFonts w:ascii="Verdana" w:hAnsi="Verdana" w:cs="Calibri"/>
                  <w:strike/>
                  <w:color w:val="000000"/>
                  <w:sz w:val="18"/>
                  <w:szCs w:val="18"/>
                </w:rPr>
                <w:delText>265 bodů</w:delText>
              </w:r>
            </w:del>
          </w:p>
        </w:tc>
      </w:tr>
    </w:tbl>
    <w:p w14:paraId="1B29CDD6" w14:textId="77777777" w:rsidR="00F018FD" w:rsidRDefault="00F018FD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559"/>
        <w:gridCol w:w="1559"/>
        <w:gridCol w:w="1557"/>
      </w:tblGrid>
      <w:tr w:rsidR="00B83A8E" w14:paraId="25333F97" w14:textId="77777777" w:rsidTr="00674248">
        <w:trPr>
          <w:trHeight w:val="27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CA5273" w14:textId="77777777" w:rsidR="00B83A8E" w:rsidRDefault="00B83A8E" w:rsidP="00B83A8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5C9D919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9A6D52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60C971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1CC80D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B83A8E" w14:paraId="73F4E355" w14:textId="77777777" w:rsidTr="00674248">
        <w:trPr>
          <w:trHeight w:val="27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1B456C" w14:textId="77777777" w:rsidR="00B83A8E" w:rsidRDefault="00B83A8E" w:rsidP="00B83A8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43083E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9FFB5A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7A9AD0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9205C9" w14:textId="77777777" w:rsidR="00B83A8E" w:rsidRDefault="00B83A8E" w:rsidP="00B83A8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D7C3D" w14:paraId="0998B340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2A0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RU21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7196E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1D6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8C4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1DE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</w:tr>
      <w:tr w:rsidR="00ED7C3D" w14:paraId="55195676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4A4F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RU18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B0C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16BD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2028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404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ED7C3D" w14:paraId="404BE1BB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431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RU21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D74826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270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64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270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9A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270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9E2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270 bodů</w:t>
            </w:r>
          </w:p>
        </w:tc>
      </w:tr>
      <w:tr w:rsidR="00ED7C3D" w14:paraId="42BDD7B2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9BB9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RU18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B69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07DE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98A0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2F2D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ED7C3D" w14:paraId="59EBDE96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55E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CU21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6F87C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345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5D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345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A45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345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63C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345 bodů</w:t>
            </w:r>
          </w:p>
        </w:tc>
      </w:tr>
      <w:tr w:rsidR="00ED7C3D" w14:paraId="301AB899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04D2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CU18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CE7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C34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3A6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A8C1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ED7C3D" w14:paraId="0F71790F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02C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CU21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5829E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335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794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335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ABC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335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38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335 bodů</w:t>
            </w:r>
          </w:p>
        </w:tc>
      </w:tr>
      <w:tr w:rsidR="00ED7C3D" w14:paraId="3CF7CF22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DB57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CU18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567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15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92B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C32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ED7C3D" w14:paraId="2C87C24E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472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BU21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CDBC4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A71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B89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260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90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260 bodů</w:t>
            </w:r>
          </w:p>
        </w:tc>
      </w:tr>
      <w:tr w:rsidR="00ED7C3D" w14:paraId="22B41943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F87C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BU18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83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864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8D9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94DF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ED7C3D" w14:paraId="729B72DC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E88B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BU21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B0818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25445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240 bodů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77C7D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240 bodů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F7B57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240 bodů</w:t>
            </w:r>
          </w:p>
        </w:tc>
      </w:tr>
      <w:tr w:rsidR="00ED7C3D" w14:paraId="00C6261E" w14:textId="77777777" w:rsidTr="00674248">
        <w:trPr>
          <w:trHeight w:val="2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799" w14:textId="77777777" w:rsidR="00ED7C3D" w:rsidRDefault="00ED7C3D" w:rsidP="00B83A8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BU18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7083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297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31E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DE8" w14:textId="77777777" w:rsidR="00ED7C3D" w:rsidRDefault="00ED7C3D" w:rsidP="00B83A8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4CB0EF4A" w14:textId="77777777" w:rsidR="0035376B" w:rsidRDefault="0035376B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</w:p>
    <w:p w14:paraId="3AD8D209" w14:textId="77777777" w:rsidR="00C410BE" w:rsidRDefault="00C410BE" w:rsidP="00EC1EBA">
      <w:pPr>
        <w:pStyle w:val="Zkladntext"/>
        <w:rPr>
          <w:rFonts w:ascii="Verdana" w:hAnsi="Verdana"/>
          <w:sz w:val="20"/>
          <w:szCs w:val="20"/>
        </w:rPr>
      </w:pPr>
    </w:p>
    <w:p w14:paraId="2AFE74A5" w14:textId="77777777" w:rsidR="00F018FD" w:rsidRPr="005663EF" w:rsidRDefault="001539E2" w:rsidP="00F018FD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3D lukostřelba</w:t>
      </w:r>
    </w:p>
    <w:p w14:paraId="7ECD9B74" w14:textId="77777777" w:rsidR="00AB7CD6" w:rsidRDefault="00AB7CD6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621BCA" w14:paraId="5180D765" w14:textId="77777777" w:rsidTr="007731B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D1B637" w14:textId="77777777" w:rsidR="00621BCA" w:rsidRDefault="00621BC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48263B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EFA5DD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BACF80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72E88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621BCA" w14:paraId="1031E91E" w14:textId="77777777" w:rsidTr="007731B1">
        <w:trPr>
          <w:trHeight w:val="300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C2D" w14:textId="77777777" w:rsidR="00621BCA" w:rsidRDefault="00621BC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49C610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013E1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475DD4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7659B" w14:textId="77777777" w:rsidR="00621BCA" w:rsidRDefault="00621BC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621BCA" w:rsidDel="00831501" w14:paraId="2C8752F8" w14:textId="04C32054" w:rsidTr="007731B1">
        <w:trPr>
          <w:trHeight w:val="300"/>
          <w:jc w:val="center"/>
          <w:del w:id="160" w:author="David Špinar" w:date="2024-10-30T12:51:00Z" w16du:dateUtc="2024-10-30T11:51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666" w14:textId="14B7F8B5" w:rsidR="00621BCA" w:rsidRPr="00831501" w:rsidDel="00831501" w:rsidRDefault="00621BCA">
            <w:pPr>
              <w:rPr>
                <w:del w:id="161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62" w:author="David Špinar" w:date="2024-10-30T12:51:00Z" w16du:dateUtc="2024-10-30T11:51:00Z">
                  <w:rPr>
                    <w:del w:id="163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64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65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Muži C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13A" w14:textId="70CD04B4" w:rsidR="00621BCA" w:rsidRPr="00831501" w:rsidDel="00831501" w:rsidRDefault="00621BCA">
            <w:pPr>
              <w:jc w:val="center"/>
              <w:rPr>
                <w:del w:id="166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67" w:author="David Špinar" w:date="2024-10-30T12:51:00Z" w16du:dateUtc="2024-10-30T11:51:00Z">
                  <w:rPr>
                    <w:del w:id="168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69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70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9,3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6AB" w14:textId="043A5C23" w:rsidR="00621BCA" w:rsidRPr="00831501" w:rsidDel="00831501" w:rsidRDefault="00621BCA">
            <w:pPr>
              <w:jc w:val="center"/>
              <w:rPr>
                <w:del w:id="171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72" w:author="David Špinar" w:date="2024-10-30T12:51:00Z" w16du:dateUtc="2024-10-30T11:51:00Z">
                  <w:rPr>
                    <w:del w:id="173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74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75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9,3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DD8" w14:textId="4DED7006" w:rsidR="00621BCA" w:rsidRPr="00831501" w:rsidDel="00831501" w:rsidRDefault="00621BCA">
            <w:pPr>
              <w:jc w:val="center"/>
              <w:rPr>
                <w:del w:id="176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77" w:author="David Špinar" w:date="2024-10-30T12:51:00Z" w16du:dateUtc="2024-10-30T11:51:00Z">
                  <w:rPr>
                    <w:del w:id="178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79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80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9,3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45A" w14:textId="28EF70B2" w:rsidR="00621BCA" w:rsidRPr="00831501" w:rsidDel="00831501" w:rsidRDefault="00621BCA">
            <w:pPr>
              <w:jc w:val="center"/>
              <w:rPr>
                <w:del w:id="181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82" w:author="David Špinar" w:date="2024-10-30T12:51:00Z" w16du:dateUtc="2024-10-30T11:51:00Z">
                  <w:rPr>
                    <w:del w:id="183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84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85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9,3 bodů</w:delText>
              </w:r>
            </w:del>
          </w:p>
        </w:tc>
      </w:tr>
      <w:tr w:rsidR="00621BCA" w:rsidDel="00831501" w14:paraId="12DDC9EB" w14:textId="676F042A" w:rsidTr="007731B1">
        <w:trPr>
          <w:trHeight w:val="300"/>
          <w:jc w:val="center"/>
          <w:del w:id="186" w:author="David Špinar" w:date="2024-10-30T12:51:00Z" w16du:dateUtc="2024-10-30T11:51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880" w14:textId="7ADF87E0" w:rsidR="00621BCA" w:rsidRPr="00831501" w:rsidDel="00831501" w:rsidRDefault="00621BCA">
            <w:pPr>
              <w:rPr>
                <w:del w:id="187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88" w:author="David Špinar" w:date="2024-10-30T12:51:00Z" w16du:dateUtc="2024-10-30T11:51:00Z">
                  <w:rPr>
                    <w:del w:id="189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90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91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Ženy C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07B" w14:textId="6C6C9F1F" w:rsidR="00621BCA" w:rsidRPr="00831501" w:rsidDel="00831501" w:rsidRDefault="00621BCA">
            <w:pPr>
              <w:jc w:val="center"/>
              <w:rPr>
                <w:del w:id="192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93" w:author="David Špinar" w:date="2024-10-30T12:51:00Z" w16du:dateUtc="2024-10-30T11:51:00Z">
                  <w:rPr>
                    <w:del w:id="194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195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196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8,3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3CC" w14:textId="1E21671E" w:rsidR="00621BCA" w:rsidRPr="00831501" w:rsidDel="00831501" w:rsidRDefault="00621BCA">
            <w:pPr>
              <w:jc w:val="center"/>
              <w:rPr>
                <w:del w:id="197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198" w:author="David Špinar" w:date="2024-10-30T12:51:00Z" w16du:dateUtc="2024-10-30T11:51:00Z">
                  <w:rPr>
                    <w:del w:id="199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200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01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8,3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F5A" w14:textId="027DB14F" w:rsidR="00621BCA" w:rsidRPr="00831501" w:rsidDel="00831501" w:rsidRDefault="00621BCA">
            <w:pPr>
              <w:jc w:val="center"/>
              <w:rPr>
                <w:del w:id="202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03" w:author="David Špinar" w:date="2024-10-30T12:51:00Z" w16du:dateUtc="2024-10-30T11:51:00Z">
                  <w:rPr>
                    <w:del w:id="204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205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06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8,3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C28" w14:textId="2B07DB26" w:rsidR="00621BCA" w:rsidRPr="00831501" w:rsidDel="00831501" w:rsidRDefault="00621BCA">
            <w:pPr>
              <w:jc w:val="center"/>
              <w:rPr>
                <w:del w:id="207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08" w:author="David Špinar" w:date="2024-10-30T12:51:00Z" w16du:dateUtc="2024-10-30T11:51:00Z">
                  <w:rPr>
                    <w:del w:id="209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210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11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8,3 bodů</w:delText>
              </w:r>
            </w:del>
          </w:p>
        </w:tc>
      </w:tr>
      <w:tr w:rsidR="00621BCA" w14:paraId="0062F0F5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89D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CU21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A60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8,9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876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8,9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A90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8,9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C08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8,9 bodů</w:t>
            </w:r>
          </w:p>
        </w:tc>
      </w:tr>
      <w:tr w:rsidR="00621BCA" w14:paraId="045549A4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682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CU18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936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C88E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48D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4AD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14:paraId="3723D146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56B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CU21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697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E33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138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7,9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142" w14:textId="77777777" w:rsidR="00621BCA" w:rsidRDefault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7,9 bodů</w:t>
            </w:r>
          </w:p>
        </w:tc>
      </w:tr>
      <w:tr w:rsidR="00621BCA" w14:paraId="3997277D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8EB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CU18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B769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EA2B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837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AB5F" w14:textId="77777777" w:rsidR="00621BCA" w:rsidRDefault="00621BC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:rsidDel="00831501" w14:paraId="24B38189" w14:textId="08A7C329" w:rsidTr="007731B1">
        <w:trPr>
          <w:trHeight w:val="300"/>
          <w:jc w:val="center"/>
          <w:del w:id="212" w:author="David Špinar" w:date="2024-10-30T12:51:00Z" w16du:dateUtc="2024-10-30T11:51:00Z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74A" w14:textId="664D7E9B" w:rsidR="00621BCA" w:rsidRPr="00831501" w:rsidDel="00831501" w:rsidRDefault="00621BCA" w:rsidP="00831501">
            <w:pPr>
              <w:rPr>
                <w:del w:id="213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14" w:author="David Špinar" w:date="2024-10-30T12:51:00Z" w16du:dateUtc="2024-10-30T11:51:00Z">
                  <w:rPr>
                    <w:del w:id="215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16" w:author="David Špinar" w:date="2024-10-30T12:52:00Z" w16du:dateUtc="2024-10-30T11:52:00Z">
                <w:pPr>
                  <w:jc w:val="center"/>
                </w:pPr>
              </w:pPrChange>
            </w:pPr>
            <w:del w:id="217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18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Muži B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CC5" w14:textId="45FEF0C7" w:rsidR="00621BCA" w:rsidRPr="00831501" w:rsidDel="00831501" w:rsidRDefault="00621BCA" w:rsidP="00831501">
            <w:pPr>
              <w:rPr>
                <w:del w:id="219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20" w:author="David Špinar" w:date="2024-10-30T12:51:00Z" w16du:dateUtc="2024-10-30T11:51:00Z">
                  <w:rPr>
                    <w:del w:id="221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22" w:author="David Špinar" w:date="2024-10-30T12:52:00Z" w16du:dateUtc="2024-10-30T11:52:00Z">
                <w:pPr>
                  <w:jc w:val="center"/>
                </w:pPr>
              </w:pPrChange>
            </w:pPr>
            <w:del w:id="223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24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7,7 bodů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0D8" w14:textId="6067CE6B" w:rsidR="00621BCA" w:rsidRPr="00831501" w:rsidDel="00831501" w:rsidRDefault="00621BCA" w:rsidP="00831501">
            <w:pPr>
              <w:rPr>
                <w:del w:id="225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26" w:author="David Špinar" w:date="2024-10-30T12:51:00Z" w16du:dateUtc="2024-10-30T11:51:00Z">
                  <w:rPr>
                    <w:del w:id="227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28" w:author="David Špinar" w:date="2024-10-30T12:52:00Z" w16du:dateUtc="2024-10-30T11:52:00Z">
                <w:pPr>
                  <w:jc w:val="center"/>
                </w:pPr>
              </w:pPrChange>
            </w:pPr>
            <w:del w:id="229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30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7,7 bodů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FE8" w14:textId="0966CDB2" w:rsidR="00621BCA" w:rsidRPr="00831501" w:rsidDel="00831501" w:rsidRDefault="00621BCA" w:rsidP="00831501">
            <w:pPr>
              <w:rPr>
                <w:del w:id="231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32" w:author="David Špinar" w:date="2024-10-30T12:51:00Z" w16du:dateUtc="2024-10-30T11:51:00Z">
                  <w:rPr>
                    <w:del w:id="233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34" w:author="David Špinar" w:date="2024-10-30T12:52:00Z" w16du:dateUtc="2024-10-30T11:52:00Z">
                <w:pPr>
                  <w:jc w:val="center"/>
                </w:pPr>
              </w:pPrChange>
            </w:pPr>
            <w:del w:id="235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36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7,7 bodů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7A3" w14:textId="47EDCB94" w:rsidR="00621BCA" w:rsidRPr="00831501" w:rsidDel="00831501" w:rsidRDefault="00621BCA" w:rsidP="00831501">
            <w:pPr>
              <w:rPr>
                <w:del w:id="237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38" w:author="David Špinar" w:date="2024-10-30T12:51:00Z" w16du:dateUtc="2024-10-30T11:51:00Z">
                  <w:rPr>
                    <w:del w:id="239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40" w:author="David Špinar" w:date="2024-10-30T12:52:00Z" w16du:dateUtc="2024-10-30T11:52:00Z">
                <w:pPr>
                  <w:jc w:val="center"/>
                </w:pPr>
              </w:pPrChange>
            </w:pPr>
            <w:del w:id="241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42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7,7 bodů</w:delText>
              </w:r>
            </w:del>
          </w:p>
        </w:tc>
      </w:tr>
      <w:tr w:rsidR="00621BCA" w:rsidDel="00831501" w14:paraId="66DAB4C3" w14:textId="78C25C9D" w:rsidTr="007731B1">
        <w:trPr>
          <w:trHeight w:val="300"/>
          <w:jc w:val="center"/>
          <w:del w:id="243" w:author="David Špinar" w:date="2024-10-30T12:51:00Z" w16du:dateUtc="2024-10-30T11:51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CE3" w14:textId="3801F0C0" w:rsidR="00621BCA" w:rsidRPr="00831501" w:rsidDel="00831501" w:rsidRDefault="00621BCA" w:rsidP="00831501">
            <w:pPr>
              <w:rPr>
                <w:del w:id="244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45" w:author="David Špinar" w:date="2024-10-30T12:51:00Z" w16du:dateUtc="2024-10-30T11:51:00Z">
                  <w:rPr>
                    <w:del w:id="246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47" w:author="David Špinar" w:date="2024-10-30T12:52:00Z" w16du:dateUtc="2024-10-30T11:52:00Z">
                <w:pPr>
                  <w:jc w:val="center"/>
                </w:pPr>
              </w:pPrChange>
            </w:pPr>
            <w:del w:id="248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49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Ženy B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B53" w14:textId="3D7DC2ED" w:rsidR="00621BCA" w:rsidRPr="00831501" w:rsidDel="00831501" w:rsidRDefault="00621BCA" w:rsidP="00831501">
            <w:pPr>
              <w:rPr>
                <w:del w:id="250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51" w:author="David Špinar" w:date="2024-10-30T12:51:00Z" w16du:dateUtc="2024-10-30T11:51:00Z">
                  <w:rPr>
                    <w:del w:id="252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53" w:author="David Špinar" w:date="2024-10-30T12:52:00Z" w16du:dateUtc="2024-10-30T11:52:00Z">
                <w:pPr>
                  <w:jc w:val="center"/>
                </w:pPr>
              </w:pPrChange>
            </w:pPr>
            <w:del w:id="254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55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DE0" w14:textId="1CABDB63" w:rsidR="00621BCA" w:rsidRPr="00831501" w:rsidDel="00831501" w:rsidRDefault="00621BCA" w:rsidP="00831501">
            <w:pPr>
              <w:rPr>
                <w:del w:id="256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57" w:author="David Špinar" w:date="2024-10-30T12:51:00Z" w16du:dateUtc="2024-10-30T11:51:00Z">
                  <w:rPr>
                    <w:del w:id="258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59" w:author="David Špinar" w:date="2024-10-30T12:52:00Z" w16du:dateUtc="2024-10-30T11:52:00Z">
                <w:pPr>
                  <w:jc w:val="center"/>
                </w:pPr>
              </w:pPrChange>
            </w:pPr>
            <w:del w:id="260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61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FFC" w14:textId="080C1DEA" w:rsidR="00621BCA" w:rsidRPr="00831501" w:rsidDel="00831501" w:rsidRDefault="00621BCA" w:rsidP="00831501">
            <w:pPr>
              <w:rPr>
                <w:del w:id="262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63" w:author="David Špinar" w:date="2024-10-30T12:51:00Z" w16du:dateUtc="2024-10-30T11:51:00Z">
                  <w:rPr>
                    <w:del w:id="264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65" w:author="David Špinar" w:date="2024-10-30T12:52:00Z" w16du:dateUtc="2024-10-30T11:52:00Z">
                <w:pPr>
                  <w:jc w:val="center"/>
                </w:pPr>
              </w:pPrChange>
            </w:pPr>
            <w:del w:id="266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67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213" w14:textId="53E44F48" w:rsidR="00621BCA" w:rsidRPr="00831501" w:rsidDel="00831501" w:rsidRDefault="00621BCA" w:rsidP="00831501">
            <w:pPr>
              <w:rPr>
                <w:del w:id="268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69" w:author="David Špinar" w:date="2024-10-30T12:51:00Z" w16du:dateUtc="2024-10-30T11:51:00Z">
                  <w:rPr>
                    <w:del w:id="270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71" w:author="David Špinar" w:date="2024-10-30T12:52:00Z" w16du:dateUtc="2024-10-30T11:52:00Z">
                <w:pPr>
                  <w:jc w:val="center"/>
                </w:pPr>
              </w:pPrChange>
            </w:pPr>
            <w:del w:id="272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73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</w:tr>
      <w:tr w:rsidR="00621BCA" w14:paraId="6D9D8593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014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  <w:pPrChange w:id="274" w:author="David Špinar" w:date="2024-10-30T12:52:00Z" w16du:dateUtc="2024-10-30T11:52:00Z">
                <w:pPr>
                  <w:jc w:val="center"/>
                </w:pPr>
              </w:pPrChange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BU21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70B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A80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19C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0BC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7,0 bodů</w:t>
            </w:r>
          </w:p>
        </w:tc>
      </w:tr>
      <w:tr w:rsidR="00621BCA" w14:paraId="141916E7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AF8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BU18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B98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2558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39D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354A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14:paraId="3CCA5BE3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62E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BU21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745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39F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7A2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8D7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</w:tr>
      <w:tr w:rsidR="00621BCA" w14:paraId="1762A09D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001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BU18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659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592D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1580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69C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:rsidDel="00831501" w14:paraId="0B950BC5" w14:textId="40FCA2BA" w:rsidTr="007731B1">
        <w:trPr>
          <w:trHeight w:val="300"/>
          <w:jc w:val="center"/>
          <w:del w:id="275" w:author="David Špinar" w:date="2024-10-30T12:51:00Z" w16du:dateUtc="2024-10-30T11:51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484" w14:textId="5A226786" w:rsidR="00621BCA" w:rsidRPr="00831501" w:rsidDel="00831501" w:rsidRDefault="00621BCA" w:rsidP="00831501">
            <w:pPr>
              <w:rPr>
                <w:del w:id="276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77" w:author="David Špinar" w:date="2024-10-30T12:51:00Z" w16du:dateUtc="2024-10-30T11:51:00Z">
                  <w:rPr>
                    <w:del w:id="278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79" w:author="David Špinar" w:date="2024-10-30T12:52:00Z" w16du:dateUtc="2024-10-30T11:52:00Z">
                <w:pPr>
                  <w:jc w:val="center"/>
                </w:pPr>
              </w:pPrChange>
            </w:pPr>
            <w:del w:id="280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81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Muži L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F9B" w14:textId="74EA638E" w:rsidR="00621BCA" w:rsidRPr="00831501" w:rsidDel="00831501" w:rsidRDefault="00621BCA" w:rsidP="00831501">
            <w:pPr>
              <w:rPr>
                <w:del w:id="282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83" w:author="David Špinar" w:date="2024-10-30T12:51:00Z" w16du:dateUtc="2024-10-30T11:51:00Z">
                  <w:rPr>
                    <w:del w:id="284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85" w:author="David Špinar" w:date="2024-10-30T12:52:00Z" w16du:dateUtc="2024-10-30T11:52:00Z">
                <w:pPr>
                  <w:jc w:val="center"/>
                </w:pPr>
              </w:pPrChange>
            </w:pPr>
            <w:del w:id="286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87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D7B" w14:textId="5EFA43A8" w:rsidR="00621BCA" w:rsidRPr="00831501" w:rsidDel="00831501" w:rsidRDefault="00621BCA" w:rsidP="00831501">
            <w:pPr>
              <w:rPr>
                <w:del w:id="288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89" w:author="David Špinar" w:date="2024-10-30T12:51:00Z" w16du:dateUtc="2024-10-30T11:51:00Z">
                  <w:rPr>
                    <w:del w:id="290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91" w:author="David Špinar" w:date="2024-10-30T12:52:00Z" w16du:dateUtc="2024-10-30T11:52:00Z">
                <w:pPr>
                  <w:jc w:val="center"/>
                </w:pPr>
              </w:pPrChange>
            </w:pPr>
            <w:del w:id="292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93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7F0" w14:textId="420274A6" w:rsidR="00621BCA" w:rsidRPr="00831501" w:rsidDel="00831501" w:rsidRDefault="00621BCA" w:rsidP="00831501">
            <w:pPr>
              <w:rPr>
                <w:del w:id="294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295" w:author="David Špinar" w:date="2024-10-30T12:51:00Z" w16du:dateUtc="2024-10-30T11:51:00Z">
                  <w:rPr>
                    <w:del w:id="296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297" w:author="David Špinar" w:date="2024-10-30T12:52:00Z" w16du:dateUtc="2024-10-30T11:52:00Z">
                <w:pPr>
                  <w:jc w:val="center"/>
                </w:pPr>
              </w:pPrChange>
            </w:pPr>
            <w:del w:id="298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299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B20" w14:textId="7341DE5E" w:rsidR="00621BCA" w:rsidRPr="00831501" w:rsidDel="00831501" w:rsidRDefault="00621BCA" w:rsidP="00831501">
            <w:pPr>
              <w:rPr>
                <w:del w:id="300" w:author="David Špinar" w:date="2024-10-30T12:51:00Z" w16du:dateUtc="2024-10-30T11:51:00Z"/>
                <w:rFonts w:ascii="Verdana" w:hAnsi="Verdana" w:cs="Calibri"/>
                <w:color w:val="000000"/>
                <w:sz w:val="18"/>
                <w:szCs w:val="18"/>
                <w:rPrChange w:id="301" w:author="David Špinar" w:date="2024-10-30T12:51:00Z" w16du:dateUtc="2024-10-30T11:51:00Z">
                  <w:rPr>
                    <w:del w:id="302" w:author="David Špinar" w:date="2024-10-30T12:51:00Z" w16du:dateUtc="2024-10-30T11:51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03" w:author="David Špinar" w:date="2024-10-30T12:52:00Z" w16du:dateUtc="2024-10-30T11:52:00Z">
                <w:pPr>
                  <w:jc w:val="center"/>
                </w:pPr>
              </w:pPrChange>
            </w:pPr>
            <w:del w:id="304" w:author="David Špinar" w:date="2024-10-30T12:51:00Z" w16du:dateUtc="2024-10-30T11:51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05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6,2 bodů</w:delText>
              </w:r>
            </w:del>
          </w:p>
        </w:tc>
      </w:tr>
      <w:tr w:rsidR="00621BCA" w:rsidDel="00831501" w14:paraId="30081EE7" w14:textId="2BC00844" w:rsidTr="007731B1">
        <w:trPr>
          <w:trHeight w:val="300"/>
          <w:jc w:val="center"/>
          <w:del w:id="306" w:author="David Špinar" w:date="2024-10-30T12:52:00Z" w16du:dateUtc="2024-10-30T11:52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2AE" w14:textId="4BCE6873" w:rsidR="00621BCA" w:rsidRPr="00831501" w:rsidDel="00831501" w:rsidRDefault="00621BCA" w:rsidP="00831501">
            <w:pPr>
              <w:rPr>
                <w:del w:id="307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08" w:author="David Špinar" w:date="2024-10-30T12:51:00Z" w16du:dateUtc="2024-10-30T11:51:00Z">
                  <w:rPr>
                    <w:del w:id="309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10" w:author="David Špinar" w:date="2024-10-30T12:52:00Z" w16du:dateUtc="2024-10-30T11:52:00Z">
                <w:pPr>
                  <w:jc w:val="center"/>
                </w:pPr>
              </w:pPrChange>
            </w:pPr>
            <w:del w:id="311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12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Ženy L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D4E" w14:textId="4889EABB" w:rsidR="00621BCA" w:rsidRPr="00831501" w:rsidDel="00831501" w:rsidRDefault="00621BCA" w:rsidP="00831501">
            <w:pPr>
              <w:rPr>
                <w:del w:id="313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14" w:author="David Špinar" w:date="2024-10-30T12:51:00Z" w16du:dateUtc="2024-10-30T11:51:00Z">
                  <w:rPr>
                    <w:del w:id="315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16" w:author="David Špinar" w:date="2024-10-30T12:52:00Z" w16du:dateUtc="2024-10-30T11:52:00Z">
                <w:pPr>
                  <w:jc w:val="center"/>
                </w:pPr>
              </w:pPrChange>
            </w:pPr>
            <w:del w:id="317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18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4,7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8FD" w14:textId="6DFED170" w:rsidR="00621BCA" w:rsidRPr="00831501" w:rsidDel="00831501" w:rsidRDefault="00621BCA" w:rsidP="00831501">
            <w:pPr>
              <w:rPr>
                <w:del w:id="319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20" w:author="David Špinar" w:date="2024-10-30T12:51:00Z" w16du:dateUtc="2024-10-30T11:51:00Z">
                  <w:rPr>
                    <w:del w:id="321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22" w:author="David Špinar" w:date="2024-10-30T12:52:00Z" w16du:dateUtc="2024-10-30T11:52:00Z">
                <w:pPr>
                  <w:jc w:val="center"/>
                </w:pPr>
              </w:pPrChange>
            </w:pPr>
            <w:del w:id="323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24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4,7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89D" w14:textId="63B596CB" w:rsidR="00621BCA" w:rsidRPr="00831501" w:rsidDel="00831501" w:rsidRDefault="00621BCA" w:rsidP="00831501">
            <w:pPr>
              <w:rPr>
                <w:del w:id="325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26" w:author="David Špinar" w:date="2024-10-30T12:51:00Z" w16du:dateUtc="2024-10-30T11:51:00Z">
                  <w:rPr>
                    <w:del w:id="327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28" w:author="David Špinar" w:date="2024-10-30T12:52:00Z" w16du:dateUtc="2024-10-30T11:52:00Z">
                <w:pPr>
                  <w:jc w:val="center"/>
                </w:pPr>
              </w:pPrChange>
            </w:pPr>
            <w:del w:id="329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30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4,7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314" w14:textId="4866D32C" w:rsidR="00621BCA" w:rsidRPr="00831501" w:rsidDel="00831501" w:rsidRDefault="00621BCA" w:rsidP="00831501">
            <w:pPr>
              <w:rPr>
                <w:del w:id="331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32" w:author="David Špinar" w:date="2024-10-30T12:51:00Z" w16du:dateUtc="2024-10-30T11:51:00Z">
                  <w:rPr>
                    <w:del w:id="333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  <w:pPrChange w:id="334" w:author="David Špinar" w:date="2024-10-30T12:52:00Z" w16du:dateUtc="2024-10-30T11:52:00Z">
                <w:pPr>
                  <w:jc w:val="center"/>
                </w:pPr>
              </w:pPrChange>
            </w:pPr>
            <w:del w:id="335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36" w:author="David Špinar" w:date="2024-10-30T12:51:00Z" w16du:dateUtc="2024-10-30T11:51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4,7 bodů</w:delText>
              </w:r>
            </w:del>
          </w:p>
        </w:tc>
      </w:tr>
      <w:tr w:rsidR="00621BCA" w14:paraId="522A9FDB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18B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  <w:pPrChange w:id="337" w:author="David Špinar" w:date="2024-10-30T12:52:00Z" w16du:dateUtc="2024-10-30T11:52:00Z">
                <w:pPr>
                  <w:jc w:val="center"/>
                </w:pPr>
              </w:pPrChange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LU21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23B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805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F56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6F0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</w:tr>
      <w:tr w:rsidR="00621BCA" w14:paraId="3E201FAD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704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LU18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A1DA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A63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1AE9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3968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14:paraId="5D4591C8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1F7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LU21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3EE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D65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706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4,0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A46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4,0 bodů</w:t>
            </w:r>
          </w:p>
        </w:tc>
      </w:tr>
      <w:tr w:rsidR="00621BCA" w14:paraId="3E2DE4DE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1E5" w14:textId="77777777" w:rsidR="00621BCA" w:rsidRDefault="00621BCA" w:rsidP="008315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LU18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0FAD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1F63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F401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9870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:rsidDel="00831501" w14:paraId="339EA12E" w14:textId="7562C3D8" w:rsidTr="007731B1">
        <w:trPr>
          <w:trHeight w:val="300"/>
          <w:jc w:val="center"/>
          <w:del w:id="338" w:author="David Špinar" w:date="2024-10-30T12:52:00Z" w16du:dateUtc="2024-10-30T11:52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CDF" w14:textId="54775F74" w:rsidR="00621BCA" w:rsidRPr="00831501" w:rsidDel="00831501" w:rsidRDefault="00621BCA" w:rsidP="00621BCA">
            <w:pPr>
              <w:jc w:val="center"/>
              <w:rPr>
                <w:del w:id="339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40" w:author="David Špinar" w:date="2024-10-30T12:52:00Z" w16du:dateUtc="2024-10-30T11:52:00Z">
                  <w:rPr>
                    <w:del w:id="341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42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43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Muži T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0C9" w14:textId="0295CABF" w:rsidR="00621BCA" w:rsidRPr="00831501" w:rsidDel="00831501" w:rsidRDefault="00621BCA" w:rsidP="00621BCA">
            <w:pPr>
              <w:jc w:val="center"/>
              <w:rPr>
                <w:del w:id="344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45" w:author="David Špinar" w:date="2024-10-30T12:52:00Z" w16du:dateUtc="2024-10-30T11:52:00Z">
                  <w:rPr>
                    <w:del w:id="346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47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48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439" w14:textId="478FC08D" w:rsidR="00621BCA" w:rsidRPr="00831501" w:rsidDel="00831501" w:rsidRDefault="00621BCA" w:rsidP="00621BCA">
            <w:pPr>
              <w:jc w:val="center"/>
              <w:rPr>
                <w:del w:id="349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50" w:author="David Špinar" w:date="2024-10-30T12:52:00Z" w16du:dateUtc="2024-10-30T11:52:00Z">
                  <w:rPr>
                    <w:del w:id="351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52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53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D7" w14:textId="70DABFC8" w:rsidR="00621BCA" w:rsidRPr="00831501" w:rsidDel="00831501" w:rsidRDefault="00621BCA" w:rsidP="00621BCA">
            <w:pPr>
              <w:jc w:val="center"/>
              <w:rPr>
                <w:del w:id="354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55" w:author="David Špinar" w:date="2024-10-30T12:52:00Z" w16du:dateUtc="2024-10-30T11:52:00Z">
                  <w:rPr>
                    <w:del w:id="356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57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58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15E" w14:textId="12FC5558" w:rsidR="00621BCA" w:rsidRPr="00831501" w:rsidDel="00831501" w:rsidRDefault="00621BCA" w:rsidP="00621BCA">
            <w:pPr>
              <w:jc w:val="center"/>
              <w:rPr>
                <w:del w:id="359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60" w:author="David Špinar" w:date="2024-10-30T12:52:00Z" w16du:dateUtc="2024-10-30T11:52:00Z">
                  <w:rPr>
                    <w:del w:id="361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62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63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7,2 bodů</w:delText>
              </w:r>
            </w:del>
          </w:p>
        </w:tc>
      </w:tr>
      <w:tr w:rsidR="00621BCA" w:rsidDel="00831501" w14:paraId="3F72578E" w14:textId="71B7C680" w:rsidTr="007731B1">
        <w:trPr>
          <w:trHeight w:val="300"/>
          <w:jc w:val="center"/>
          <w:del w:id="364" w:author="David Špinar" w:date="2024-10-30T12:52:00Z" w16du:dateUtc="2024-10-30T11:52:00Z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91E" w14:textId="07525084" w:rsidR="00621BCA" w:rsidRPr="00831501" w:rsidDel="00831501" w:rsidRDefault="00621BCA" w:rsidP="00621BCA">
            <w:pPr>
              <w:jc w:val="center"/>
              <w:rPr>
                <w:del w:id="365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66" w:author="David Špinar" w:date="2024-10-30T12:52:00Z" w16du:dateUtc="2024-10-30T11:52:00Z">
                  <w:rPr>
                    <w:del w:id="367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68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69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Ženy T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1B6" w14:textId="7BE77A31" w:rsidR="00621BCA" w:rsidRPr="00831501" w:rsidDel="00831501" w:rsidRDefault="00621BCA" w:rsidP="00621BCA">
            <w:pPr>
              <w:jc w:val="center"/>
              <w:rPr>
                <w:del w:id="370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71" w:author="David Špinar" w:date="2024-10-30T12:52:00Z" w16du:dateUtc="2024-10-30T11:52:00Z">
                  <w:rPr>
                    <w:del w:id="372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73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74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5,2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67A" w14:textId="7A47AA60" w:rsidR="00621BCA" w:rsidRPr="00831501" w:rsidDel="00831501" w:rsidRDefault="00621BCA" w:rsidP="00621BCA">
            <w:pPr>
              <w:jc w:val="center"/>
              <w:rPr>
                <w:del w:id="375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76" w:author="David Špinar" w:date="2024-10-30T12:52:00Z" w16du:dateUtc="2024-10-30T11:52:00Z">
                  <w:rPr>
                    <w:del w:id="377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78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79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5,2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B79" w14:textId="2A601964" w:rsidR="00621BCA" w:rsidRPr="00831501" w:rsidDel="00831501" w:rsidRDefault="00621BCA" w:rsidP="00621BCA">
            <w:pPr>
              <w:jc w:val="center"/>
              <w:rPr>
                <w:del w:id="380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81" w:author="David Špinar" w:date="2024-10-30T12:52:00Z" w16du:dateUtc="2024-10-30T11:52:00Z">
                  <w:rPr>
                    <w:del w:id="382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83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84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5,2 bodů</w:delText>
              </w:r>
            </w:del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30A" w14:textId="43BAD630" w:rsidR="00621BCA" w:rsidRPr="00831501" w:rsidDel="00831501" w:rsidRDefault="00621BCA" w:rsidP="00621BCA">
            <w:pPr>
              <w:jc w:val="center"/>
              <w:rPr>
                <w:del w:id="385" w:author="David Špinar" w:date="2024-10-30T12:52:00Z" w16du:dateUtc="2024-10-30T11:52:00Z"/>
                <w:rFonts w:ascii="Verdana" w:hAnsi="Verdana" w:cs="Calibri"/>
                <w:color w:val="000000"/>
                <w:sz w:val="18"/>
                <w:szCs w:val="18"/>
                <w:rPrChange w:id="386" w:author="David Špinar" w:date="2024-10-30T12:52:00Z" w16du:dateUtc="2024-10-30T11:52:00Z">
                  <w:rPr>
                    <w:del w:id="387" w:author="David Špinar" w:date="2024-10-30T12:52:00Z" w16du:dateUtc="2024-10-30T11:52:00Z"/>
                    <w:rFonts w:ascii="Verdana" w:hAnsi="Verdana" w:cs="Calibri"/>
                    <w:strike/>
                    <w:color w:val="000000"/>
                    <w:sz w:val="18"/>
                    <w:szCs w:val="18"/>
                  </w:rPr>
                </w:rPrChange>
              </w:rPr>
            </w:pPr>
            <w:del w:id="388" w:author="David Špinar" w:date="2024-10-30T12:52:00Z" w16du:dateUtc="2024-10-30T11:52:00Z">
              <w:r w:rsidRPr="00831501" w:rsidDel="00831501">
                <w:rPr>
                  <w:rFonts w:ascii="Verdana" w:hAnsi="Verdana" w:cs="Calibri"/>
                  <w:color w:val="000000"/>
                  <w:sz w:val="18"/>
                  <w:szCs w:val="18"/>
                  <w:rPrChange w:id="389" w:author="David Špinar" w:date="2024-10-30T12:52:00Z" w16du:dateUtc="2024-10-30T11:52:00Z">
                    <w:rPr>
                      <w:rFonts w:ascii="Verdana" w:hAnsi="Verdana" w:cs="Calibri"/>
                      <w:strike/>
                      <w:color w:val="000000"/>
                      <w:sz w:val="18"/>
                      <w:szCs w:val="18"/>
                    </w:rPr>
                  </w:rPrChange>
                </w:rPr>
                <w:delText>ø 5,2 bodů</w:delText>
              </w:r>
            </w:del>
          </w:p>
        </w:tc>
      </w:tr>
      <w:tr w:rsidR="00621BCA" w14:paraId="209871AF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305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Junioři TU21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7E4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DD6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394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729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5,5 bodů</w:t>
            </w:r>
          </w:p>
        </w:tc>
      </w:tr>
      <w:tr w:rsidR="00621BCA" w14:paraId="20FA7823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ADF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TU18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9DC0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A632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7EAA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29EF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621BCA" w14:paraId="1CE37F5A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70A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TU21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9AE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A41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49F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4,5 bodů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CC3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ø 4,5 bodů</w:t>
            </w:r>
          </w:p>
        </w:tc>
      </w:tr>
      <w:tr w:rsidR="00621BCA" w14:paraId="32B1EA95" w14:textId="77777777" w:rsidTr="007731B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27F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TU18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B1D2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D67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69A2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574C" w14:textId="77777777" w:rsidR="00621BCA" w:rsidRDefault="00621BCA" w:rsidP="00621B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6E81263A" w14:textId="77777777" w:rsidR="00621BCA" w:rsidRDefault="00621BCA" w:rsidP="00621BCA">
      <w:pPr>
        <w:pStyle w:val="Zkladntext"/>
        <w:jc w:val="center"/>
        <w:rPr>
          <w:rFonts w:ascii="Verdana" w:hAnsi="Verdana"/>
          <w:b/>
          <w:sz w:val="20"/>
          <w:szCs w:val="20"/>
        </w:rPr>
      </w:pPr>
    </w:p>
    <w:p w14:paraId="6BA45F93" w14:textId="77777777" w:rsidR="00633D1A" w:rsidRPr="003C3A7C" w:rsidRDefault="00633D1A" w:rsidP="00633D1A">
      <w:pPr>
        <w:pStyle w:val="Nadpis3"/>
        <w:ind w:left="357"/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>Čl.</w:t>
      </w:r>
      <w:r w:rsidR="00EB0058">
        <w:rPr>
          <w:rFonts w:ascii="Verdana" w:hAnsi="Verdana"/>
          <w:sz w:val="20"/>
          <w:szCs w:val="20"/>
        </w:rPr>
        <w:t>8</w:t>
      </w:r>
    </w:p>
    <w:p w14:paraId="1BF388CF" w14:textId="77777777" w:rsidR="00633D1A" w:rsidRDefault="00D61870" w:rsidP="00633D1A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Vyřazení sportovců z SCM</w:t>
      </w:r>
    </w:p>
    <w:p w14:paraId="68D43128" w14:textId="77777777" w:rsidR="00D61870" w:rsidRDefault="00D61870" w:rsidP="00633D1A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</w:p>
    <w:p w14:paraId="2F6EC212" w14:textId="77777777" w:rsidR="00D61870" w:rsidRPr="0018370B" w:rsidRDefault="00D61870" w:rsidP="00D61870">
      <w:pPr>
        <w:ind w:left="357"/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Sportovec zařazený do SCM může být z SCM odvolán před termínem ukončení účinnosti ročního členství v SCM zejména z těchto důvodů:</w:t>
      </w:r>
    </w:p>
    <w:p w14:paraId="4717EDA7" w14:textId="77777777" w:rsidR="00D61870" w:rsidRPr="0018370B" w:rsidRDefault="00D61870" w:rsidP="00D61870">
      <w:pPr>
        <w:jc w:val="both"/>
        <w:rPr>
          <w:rFonts w:ascii="Verdana" w:hAnsi="Verdana"/>
          <w:sz w:val="20"/>
          <w:szCs w:val="20"/>
        </w:rPr>
      </w:pPr>
    </w:p>
    <w:p w14:paraId="7C04F396" w14:textId="77777777" w:rsidR="00D61870" w:rsidRPr="0018370B" w:rsidRDefault="00D61870" w:rsidP="00D61870">
      <w:pPr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Pro hrubé porušení sportovní morálky.</w:t>
      </w:r>
    </w:p>
    <w:p w14:paraId="6501AC1D" w14:textId="77777777" w:rsidR="00D61870" w:rsidRPr="0018370B" w:rsidRDefault="00D61870" w:rsidP="00D61870">
      <w:pPr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Pro zjištěné a dokázané užívání zakázaných prostředků.</w:t>
      </w:r>
    </w:p>
    <w:p w14:paraId="0C34C0A9" w14:textId="77777777" w:rsidR="00D61870" w:rsidRPr="0018370B" w:rsidRDefault="00D61870" w:rsidP="00D61870">
      <w:pPr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Pro vysoký dlouhodobý pokles výkonnosti.</w:t>
      </w:r>
    </w:p>
    <w:p w14:paraId="5ECFCAFD" w14:textId="77777777" w:rsidR="00D61870" w:rsidRPr="0018370B" w:rsidRDefault="00D61870" w:rsidP="00D61870">
      <w:pPr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Pro neplnění povinností zařazeného sportovce (čl.</w:t>
      </w:r>
      <w:r w:rsidR="00DA334E">
        <w:rPr>
          <w:rFonts w:ascii="Verdana" w:hAnsi="Verdana"/>
          <w:sz w:val="20"/>
          <w:szCs w:val="20"/>
        </w:rPr>
        <w:t>5</w:t>
      </w:r>
      <w:r w:rsidRPr="0018370B">
        <w:rPr>
          <w:rFonts w:ascii="Verdana" w:hAnsi="Verdana"/>
          <w:sz w:val="20"/>
          <w:szCs w:val="20"/>
        </w:rPr>
        <w:t>).</w:t>
      </w:r>
    </w:p>
    <w:p w14:paraId="64AB4392" w14:textId="77777777" w:rsidR="00D61870" w:rsidRPr="0018370B" w:rsidRDefault="00D61870" w:rsidP="00D61870">
      <w:pPr>
        <w:jc w:val="both"/>
        <w:rPr>
          <w:rFonts w:ascii="Verdana" w:hAnsi="Verdana"/>
          <w:sz w:val="20"/>
          <w:szCs w:val="20"/>
        </w:rPr>
      </w:pPr>
    </w:p>
    <w:p w14:paraId="194C14F4" w14:textId="74CF4988" w:rsidR="00D61870" w:rsidRPr="0018370B" w:rsidRDefault="00D61870" w:rsidP="00446B5D">
      <w:pPr>
        <w:ind w:left="357"/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 xml:space="preserve">O vyřazení sportovce rozhodne na návrh </w:t>
      </w:r>
      <w:ins w:id="390" w:author="David Špinar" w:date="2024-10-30T12:53:00Z" w16du:dateUtc="2024-10-30T11:53:00Z">
        <w:r w:rsidR="00831501" w:rsidRPr="00831501">
          <w:rPr>
            <w:rFonts w:ascii="Verdana" w:hAnsi="Verdana"/>
            <w:sz w:val="20"/>
            <w:szCs w:val="20"/>
          </w:rPr>
          <w:t xml:space="preserve">vedoucího komise mládeže </w:t>
        </w:r>
      </w:ins>
      <w:del w:id="391" w:author="David Špinar" w:date="2024-10-30T12:53:00Z" w16du:dateUtc="2024-10-30T11:53:00Z">
        <w:r w:rsidRPr="00831501" w:rsidDel="00831501">
          <w:rPr>
            <w:rFonts w:ascii="Verdana" w:hAnsi="Verdana"/>
            <w:sz w:val="20"/>
            <w:szCs w:val="20"/>
          </w:rPr>
          <w:delText>metodika SCM</w:delText>
        </w:r>
        <w:r w:rsidRPr="0018370B" w:rsidDel="00831501">
          <w:rPr>
            <w:rFonts w:ascii="Verdana" w:hAnsi="Verdana"/>
            <w:sz w:val="20"/>
            <w:szCs w:val="20"/>
          </w:rPr>
          <w:delText xml:space="preserve"> </w:delText>
        </w:r>
      </w:del>
      <w:r w:rsidRPr="0018370B">
        <w:rPr>
          <w:rFonts w:ascii="Verdana" w:hAnsi="Verdana"/>
          <w:sz w:val="20"/>
          <w:szCs w:val="20"/>
        </w:rPr>
        <w:t>předsednictvo ČLS.</w:t>
      </w:r>
    </w:p>
    <w:p w14:paraId="16CC911C" w14:textId="77777777" w:rsidR="00D61870" w:rsidRPr="0018370B" w:rsidRDefault="00D61870" w:rsidP="00D61870">
      <w:pPr>
        <w:ind w:firstLine="357"/>
        <w:jc w:val="both"/>
        <w:rPr>
          <w:rFonts w:ascii="Verdana" w:hAnsi="Verdana"/>
          <w:sz w:val="20"/>
          <w:szCs w:val="20"/>
        </w:rPr>
      </w:pPr>
      <w:r w:rsidRPr="0018370B">
        <w:rPr>
          <w:rFonts w:ascii="Verdana" w:hAnsi="Verdana"/>
          <w:sz w:val="20"/>
          <w:szCs w:val="20"/>
        </w:rPr>
        <w:t>Člen SCM může ukončit členství v SCM na vlastní žádost.</w:t>
      </w:r>
    </w:p>
    <w:p w14:paraId="40E7A90D" w14:textId="77777777" w:rsidR="00D61870" w:rsidRPr="003C3A7C" w:rsidRDefault="00D61870" w:rsidP="00633D1A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</w:p>
    <w:p w14:paraId="124D3550" w14:textId="77777777" w:rsidR="00E0422E" w:rsidRDefault="00E0422E" w:rsidP="00E0422E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 w:cs="Calibri"/>
          <w:sz w:val="20"/>
          <w:szCs w:val="20"/>
          <w:bdr w:val="none" w:sz="0" w:space="0" w:color="auto" w:frame="1"/>
        </w:rPr>
      </w:pPr>
    </w:p>
    <w:p w14:paraId="3702EC85" w14:textId="77777777" w:rsidR="00E0422E" w:rsidRDefault="00E0422E" w:rsidP="00E0422E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směrnice ruší Směrnici ČLS S06 ze dne 1.1.2024 a nahrazuje ji v plném znění. </w:t>
      </w:r>
    </w:p>
    <w:p w14:paraId="06387579" w14:textId="77777777" w:rsidR="00E0422E" w:rsidRDefault="00E0422E" w:rsidP="00E0422E">
      <w:pPr>
        <w:ind w:left="357"/>
        <w:rPr>
          <w:rFonts w:ascii="Verdana" w:hAnsi="Verdana"/>
          <w:sz w:val="20"/>
          <w:szCs w:val="20"/>
        </w:rPr>
      </w:pPr>
    </w:p>
    <w:p w14:paraId="3EFF5D8D" w14:textId="77777777" w:rsidR="00E0422E" w:rsidRPr="002A4B8D" w:rsidRDefault="00E0422E" w:rsidP="00E0422E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Schválilo P ČLS dne 29.10.2024 s účinností od 1.11.2024.</w:t>
      </w:r>
    </w:p>
    <w:p w14:paraId="65B4C5B5" w14:textId="77777777" w:rsidR="00E0422E" w:rsidRPr="003C3A7C" w:rsidRDefault="00E0422E" w:rsidP="00633D1A">
      <w:pPr>
        <w:pStyle w:val="Normln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sz w:val="22"/>
          <w:szCs w:val="22"/>
        </w:rPr>
      </w:pPr>
    </w:p>
    <w:p w14:paraId="6311A8A3" w14:textId="77777777" w:rsidR="00633D1A" w:rsidRPr="00C410BE" w:rsidRDefault="00633D1A" w:rsidP="00A521B9">
      <w:pPr>
        <w:ind w:left="357"/>
        <w:rPr>
          <w:rFonts w:ascii="Verdana" w:hAnsi="Verdana"/>
          <w:sz w:val="20"/>
          <w:szCs w:val="18"/>
        </w:rPr>
      </w:pPr>
    </w:p>
    <w:p w14:paraId="377F6708" w14:textId="77777777" w:rsidR="005E4D4C" w:rsidRPr="005E4D4C" w:rsidRDefault="005E4D4C" w:rsidP="00A521B9">
      <w:pPr>
        <w:widowControl w:val="0"/>
        <w:autoSpaceDE w:val="0"/>
        <w:autoSpaceDN w:val="0"/>
        <w:adjustRightInd w:val="0"/>
        <w:ind w:left="357" w:right="-56"/>
        <w:rPr>
          <w:rFonts w:ascii="Verdana" w:hAnsi="Verdana" w:cs="Verdana"/>
          <w:sz w:val="20"/>
          <w:szCs w:val="18"/>
        </w:rPr>
      </w:pPr>
    </w:p>
    <w:p w14:paraId="2DA07460" w14:textId="77777777" w:rsidR="005E4D4C" w:rsidRPr="00911EBC" w:rsidRDefault="005E4D4C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  <w:bookmarkStart w:id="392" w:name="_Hlk36983435"/>
      <w:r w:rsidRPr="00911EBC">
        <w:rPr>
          <w:rFonts w:ascii="Verdana" w:hAnsi="Verdana"/>
          <w:sz w:val="20"/>
          <w:szCs w:val="20"/>
        </w:rPr>
        <w:t>Zpracoval</w:t>
      </w:r>
      <w:r w:rsidR="009A24D5">
        <w:rPr>
          <w:rFonts w:ascii="Verdana" w:hAnsi="Verdana"/>
          <w:sz w:val="20"/>
          <w:szCs w:val="20"/>
        </w:rPr>
        <w:t>a</w:t>
      </w:r>
      <w:r w:rsidRPr="00911EB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Hana Majarová</w:t>
      </w:r>
    </w:p>
    <w:p w14:paraId="7F9D51E0" w14:textId="77777777" w:rsidR="00882F5E" w:rsidRDefault="00882F5E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</w:p>
    <w:p w14:paraId="515AF7C2" w14:textId="77777777" w:rsidR="00882F5E" w:rsidRPr="00911EBC" w:rsidRDefault="00882F5E" w:rsidP="00C1396E">
      <w:pPr>
        <w:pStyle w:val="Zkladntextodsazen"/>
        <w:ind w:left="0"/>
        <w:rPr>
          <w:rFonts w:ascii="Verdana" w:hAnsi="Verdana"/>
          <w:sz w:val="20"/>
          <w:szCs w:val="20"/>
        </w:rPr>
      </w:pPr>
    </w:p>
    <w:bookmarkEnd w:id="0"/>
    <w:bookmarkEnd w:id="392"/>
    <w:p w14:paraId="1BB3520B" w14:textId="76E2D3AE" w:rsidR="00C1396E" w:rsidRPr="003E4CF3" w:rsidRDefault="00C1396E" w:rsidP="003E4CF3">
      <w:pPr>
        <w:pStyle w:val="Zkladntextodsazen"/>
        <w:ind w:left="6372" w:firstLine="708"/>
        <w:rPr>
          <w:rFonts w:ascii="Verdana" w:hAnsi="Verdana"/>
          <w:sz w:val="20"/>
          <w:szCs w:val="20"/>
        </w:rPr>
      </w:pPr>
    </w:p>
    <w:sectPr w:rsidR="00C1396E" w:rsidRPr="003E4CF3" w:rsidSect="005F00C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9FEF" w14:textId="77777777" w:rsidR="002801F1" w:rsidRDefault="002801F1">
      <w:r>
        <w:separator/>
      </w:r>
    </w:p>
  </w:endnote>
  <w:endnote w:type="continuationSeparator" w:id="0">
    <w:p w14:paraId="46977274" w14:textId="77777777" w:rsidR="002801F1" w:rsidRDefault="002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6D2A" w14:textId="77777777" w:rsidR="00940FC4" w:rsidRDefault="00940F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E8754" w14:textId="77777777" w:rsidR="00940FC4" w:rsidRDefault="00940F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F0EE" w14:textId="77777777" w:rsidR="00940FC4" w:rsidRDefault="00940FC4">
    <w:pPr>
      <w:pStyle w:val="Zpat"/>
      <w:jc w:val="right"/>
    </w:pPr>
  </w:p>
  <w:p w14:paraId="64E5B20D" w14:textId="77777777" w:rsidR="00940FC4" w:rsidRPr="009B4ABD" w:rsidRDefault="00940FC4" w:rsidP="00FF68C0">
    <w:pPr>
      <w:pStyle w:val="Zpat"/>
      <w:rPr>
        <w:rFonts w:ascii="Verdana" w:hAnsi="Verdana"/>
        <w:sz w:val="20"/>
        <w:lang w:val="cs-CZ"/>
      </w:rPr>
    </w:pPr>
    <w:r w:rsidRPr="00911EBC">
      <w:rPr>
        <w:rFonts w:ascii="Verdana" w:hAnsi="Verdana"/>
        <w:sz w:val="20"/>
      </w:rPr>
      <w:t>S0</w:t>
    </w:r>
    <w:r w:rsidR="008D5128">
      <w:rPr>
        <w:rFonts w:ascii="Verdana" w:hAnsi="Verdana"/>
        <w:sz w:val="20"/>
        <w:lang w:val="cs-CZ"/>
      </w:rPr>
      <w:t>5</w:t>
    </w:r>
    <w:r w:rsidRPr="00911EBC">
      <w:rPr>
        <w:rFonts w:ascii="Verdana" w:hAnsi="Verdana"/>
        <w:sz w:val="20"/>
      </w:rPr>
      <w:t xml:space="preserve"> Směrnice ČLS – Všeobecné podmínky </w:t>
    </w:r>
    <w:r w:rsidR="009B4ABD">
      <w:rPr>
        <w:rFonts w:ascii="Verdana" w:hAnsi="Verdana"/>
        <w:sz w:val="20"/>
        <w:lang w:val="cs-CZ"/>
      </w:rPr>
      <w:t>SCM</w:t>
    </w:r>
  </w:p>
  <w:p w14:paraId="5AEC8386" w14:textId="77777777" w:rsidR="00940FC4" w:rsidRPr="00911EBC" w:rsidRDefault="00940FC4" w:rsidP="00FF68C0">
    <w:pPr>
      <w:pStyle w:val="Zpat"/>
      <w:jc w:val="right"/>
      <w:rPr>
        <w:rFonts w:ascii="Verdana" w:hAnsi="Verdana"/>
        <w:sz w:val="20"/>
      </w:rPr>
    </w:pPr>
    <w:r w:rsidRPr="00911EBC">
      <w:rPr>
        <w:rFonts w:ascii="Verdana" w:hAnsi="Verdana"/>
        <w:sz w:val="20"/>
      </w:rPr>
      <w:t xml:space="preserve"> Stránka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PAGE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7</w:t>
    </w:r>
    <w:r w:rsidRPr="00911EBC">
      <w:rPr>
        <w:rFonts w:ascii="Verdana" w:hAnsi="Verdana"/>
        <w:b/>
        <w:sz w:val="20"/>
      </w:rPr>
      <w:fldChar w:fldCharType="end"/>
    </w:r>
    <w:r w:rsidRPr="00911EBC">
      <w:rPr>
        <w:rFonts w:ascii="Verdana" w:hAnsi="Verdana"/>
        <w:sz w:val="20"/>
      </w:rPr>
      <w:t xml:space="preserve"> z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NUMPAGES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8</w:t>
    </w:r>
    <w:r w:rsidRPr="00911EBC">
      <w:rPr>
        <w:rFonts w:ascii="Verdana" w:hAnsi="Verdana"/>
        <w:b/>
        <w:sz w:val="20"/>
      </w:rPr>
      <w:fldChar w:fldCharType="end"/>
    </w:r>
  </w:p>
  <w:p w14:paraId="3E7E8D9D" w14:textId="77777777" w:rsidR="00940FC4" w:rsidRDefault="00940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B347" w14:textId="77777777" w:rsidR="002801F1" w:rsidRDefault="002801F1">
      <w:r>
        <w:separator/>
      </w:r>
    </w:p>
  </w:footnote>
  <w:footnote w:type="continuationSeparator" w:id="0">
    <w:p w14:paraId="70D94BE0" w14:textId="77777777" w:rsidR="002801F1" w:rsidRDefault="0028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A2A2" w14:textId="671E5AA7" w:rsidR="00940FC4" w:rsidRPr="00037BA8" w:rsidRDefault="00C840F5" w:rsidP="00911EBC">
    <w:pPr>
      <w:pStyle w:val="Zhlav"/>
      <w:rPr>
        <w:rFonts w:ascii="Verdana" w:hAnsi="Verdana"/>
        <w:caps/>
        <w:sz w:val="20"/>
        <w:szCs w:val="16"/>
      </w:rPr>
    </w:pPr>
    <w:r>
      <w:rPr>
        <w:rFonts w:ascii="Verdana" w:hAnsi="Verdana"/>
        <w:caps/>
        <w:noProof/>
        <w:sz w:val="16"/>
        <w:szCs w:val="16"/>
      </w:rPr>
      <w:drawing>
        <wp:inline distT="0" distB="0" distL="0" distR="0" wp14:anchorId="5A968140" wp14:editId="04F2E792">
          <wp:extent cx="1445342" cy="679336"/>
          <wp:effectExtent l="0" t="0" r="2540" b="0"/>
          <wp:docPr id="557565455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565455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97" cy="7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FC4">
      <w:rPr>
        <w:rFonts w:ascii="Verdana" w:hAnsi="Verdana"/>
        <w:caps/>
        <w:sz w:val="16"/>
        <w:szCs w:val="16"/>
      </w:rPr>
      <w:tab/>
    </w:r>
    <w:r w:rsidR="00940FC4">
      <w:rPr>
        <w:rFonts w:ascii="Verdana" w:hAnsi="Verdana"/>
        <w:caps/>
        <w:sz w:val="16"/>
        <w:szCs w:val="16"/>
      </w:rPr>
      <w:tab/>
    </w:r>
  </w:p>
  <w:p w14:paraId="794B0002" w14:textId="77777777" w:rsidR="00940FC4" w:rsidRDefault="00940F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2CD"/>
    <w:multiLevelType w:val="hybridMultilevel"/>
    <w:tmpl w:val="71F647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1CCA"/>
    <w:multiLevelType w:val="hybridMultilevel"/>
    <w:tmpl w:val="6B9A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5C4E"/>
    <w:multiLevelType w:val="hybridMultilevel"/>
    <w:tmpl w:val="DD1C17A6"/>
    <w:lvl w:ilvl="0" w:tplc="E140F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F98"/>
    <w:multiLevelType w:val="hybridMultilevel"/>
    <w:tmpl w:val="2E0042B4"/>
    <w:lvl w:ilvl="0" w:tplc="4B128A6E">
      <w:start w:val="1"/>
      <w:numFmt w:val="lowerLetter"/>
      <w:lvlText w:val="%1)"/>
      <w:lvlJc w:val="left"/>
      <w:pPr>
        <w:ind w:left="389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4" w:hanging="360"/>
      </w:pPr>
    </w:lvl>
    <w:lvl w:ilvl="2" w:tplc="0405001B" w:tentative="1">
      <w:start w:val="1"/>
      <w:numFmt w:val="lowerRoman"/>
      <w:lvlText w:val="%3."/>
      <w:lvlJc w:val="right"/>
      <w:pPr>
        <w:ind w:left="1574" w:hanging="180"/>
      </w:pPr>
    </w:lvl>
    <w:lvl w:ilvl="3" w:tplc="0405000F" w:tentative="1">
      <w:start w:val="1"/>
      <w:numFmt w:val="decimal"/>
      <w:lvlText w:val="%4."/>
      <w:lvlJc w:val="left"/>
      <w:pPr>
        <w:ind w:left="2294" w:hanging="360"/>
      </w:pPr>
    </w:lvl>
    <w:lvl w:ilvl="4" w:tplc="04050019" w:tentative="1">
      <w:start w:val="1"/>
      <w:numFmt w:val="lowerLetter"/>
      <w:lvlText w:val="%5."/>
      <w:lvlJc w:val="left"/>
      <w:pPr>
        <w:ind w:left="3014" w:hanging="360"/>
      </w:pPr>
    </w:lvl>
    <w:lvl w:ilvl="5" w:tplc="0405001B" w:tentative="1">
      <w:start w:val="1"/>
      <w:numFmt w:val="lowerRoman"/>
      <w:lvlText w:val="%6."/>
      <w:lvlJc w:val="right"/>
      <w:pPr>
        <w:ind w:left="3734" w:hanging="180"/>
      </w:pPr>
    </w:lvl>
    <w:lvl w:ilvl="6" w:tplc="0405000F" w:tentative="1">
      <w:start w:val="1"/>
      <w:numFmt w:val="decimal"/>
      <w:lvlText w:val="%7."/>
      <w:lvlJc w:val="left"/>
      <w:pPr>
        <w:ind w:left="4454" w:hanging="360"/>
      </w:pPr>
    </w:lvl>
    <w:lvl w:ilvl="7" w:tplc="04050019" w:tentative="1">
      <w:start w:val="1"/>
      <w:numFmt w:val="lowerLetter"/>
      <w:lvlText w:val="%8."/>
      <w:lvlJc w:val="left"/>
      <w:pPr>
        <w:ind w:left="5174" w:hanging="360"/>
      </w:pPr>
    </w:lvl>
    <w:lvl w:ilvl="8" w:tplc="040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4" w15:restartNumberingAfterBreak="0">
    <w:nsid w:val="0D453CDD"/>
    <w:multiLevelType w:val="hybridMultilevel"/>
    <w:tmpl w:val="34C4A53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061E"/>
    <w:multiLevelType w:val="hybridMultilevel"/>
    <w:tmpl w:val="5C7A370A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0F1713D9"/>
    <w:multiLevelType w:val="hybridMultilevel"/>
    <w:tmpl w:val="4636149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3487484"/>
    <w:multiLevelType w:val="hybridMultilevel"/>
    <w:tmpl w:val="24566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1AEB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51C6A"/>
    <w:multiLevelType w:val="hybridMultilevel"/>
    <w:tmpl w:val="536AA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2D3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11" w15:restartNumberingAfterBreak="0">
    <w:nsid w:val="1C7208AA"/>
    <w:multiLevelType w:val="hybridMultilevel"/>
    <w:tmpl w:val="DA92D63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B7641"/>
    <w:multiLevelType w:val="hybridMultilevel"/>
    <w:tmpl w:val="CAD4D7A0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105786D"/>
    <w:multiLevelType w:val="hybridMultilevel"/>
    <w:tmpl w:val="8174E2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270D"/>
    <w:multiLevelType w:val="hybridMultilevel"/>
    <w:tmpl w:val="9528B0F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9A02CA6"/>
    <w:multiLevelType w:val="hybridMultilevel"/>
    <w:tmpl w:val="1780F7F6"/>
    <w:lvl w:ilvl="0" w:tplc="ECD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68D4"/>
    <w:multiLevelType w:val="hybridMultilevel"/>
    <w:tmpl w:val="3446D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58"/>
    <w:multiLevelType w:val="hybridMultilevel"/>
    <w:tmpl w:val="FC76F746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905F8"/>
    <w:multiLevelType w:val="hybridMultilevel"/>
    <w:tmpl w:val="7568A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573D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F42E4"/>
    <w:multiLevelType w:val="hybridMultilevel"/>
    <w:tmpl w:val="DA92D6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1CE6055"/>
    <w:multiLevelType w:val="hybridMultilevel"/>
    <w:tmpl w:val="FF447E6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594EF7"/>
    <w:multiLevelType w:val="hybridMultilevel"/>
    <w:tmpl w:val="57605A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B460AD"/>
    <w:multiLevelType w:val="hybridMultilevel"/>
    <w:tmpl w:val="BD085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51255"/>
    <w:multiLevelType w:val="hybridMultilevel"/>
    <w:tmpl w:val="1C265B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6B221F"/>
    <w:multiLevelType w:val="hybridMultilevel"/>
    <w:tmpl w:val="04D23C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086865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27" w15:restartNumberingAfterBreak="0">
    <w:nsid w:val="3F6E124D"/>
    <w:multiLevelType w:val="hybridMultilevel"/>
    <w:tmpl w:val="ED7C76F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B3071"/>
    <w:multiLevelType w:val="hybridMultilevel"/>
    <w:tmpl w:val="DA92D63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AE1297"/>
    <w:multiLevelType w:val="hybridMultilevel"/>
    <w:tmpl w:val="2DE89888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50AF9"/>
    <w:multiLevelType w:val="hybridMultilevel"/>
    <w:tmpl w:val="85AA338C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871653A"/>
    <w:multiLevelType w:val="hybridMultilevel"/>
    <w:tmpl w:val="1B5288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B926873"/>
    <w:multiLevelType w:val="hybridMultilevel"/>
    <w:tmpl w:val="C5F4A97C"/>
    <w:lvl w:ilvl="0" w:tplc="A69A13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37E5E"/>
    <w:multiLevelType w:val="hybridMultilevel"/>
    <w:tmpl w:val="660666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512FE7"/>
    <w:multiLevelType w:val="hybridMultilevel"/>
    <w:tmpl w:val="E620E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21F24"/>
    <w:multiLevelType w:val="hybridMultilevel"/>
    <w:tmpl w:val="C79E9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A472C"/>
    <w:multiLevelType w:val="hybridMultilevel"/>
    <w:tmpl w:val="536AA45C"/>
    <w:lvl w:ilvl="0" w:tplc="FFFFFFFF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1A2A22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47CFA"/>
    <w:multiLevelType w:val="hybridMultilevel"/>
    <w:tmpl w:val="CC5EC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F4B14"/>
    <w:multiLevelType w:val="hybridMultilevel"/>
    <w:tmpl w:val="004838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57191FA5"/>
    <w:multiLevelType w:val="hybridMultilevel"/>
    <w:tmpl w:val="80C8E1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B7E25"/>
    <w:multiLevelType w:val="hybridMultilevel"/>
    <w:tmpl w:val="26ACF4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4B506F"/>
    <w:multiLevelType w:val="hybridMultilevel"/>
    <w:tmpl w:val="C5F4A9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279AE"/>
    <w:multiLevelType w:val="hybridMultilevel"/>
    <w:tmpl w:val="E138C9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E08B0"/>
    <w:multiLevelType w:val="hybridMultilevel"/>
    <w:tmpl w:val="710E898C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E3D7A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7327BB"/>
    <w:multiLevelType w:val="hybridMultilevel"/>
    <w:tmpl w:val="E2A0C7D6"/>
    <w:lvl w:ilvl="0" w:tplc="EF9AA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691">
    <w:abstractNumId w:val="31"/>
  </w:num>
  <w:num w:numId="2" w16cid:durableId="827356753">
    <w:abstractNumId w:val="24"/>
  </w:num>
  <w:num w:numId="3" w16cid:durableId="1488353924">
    <w:abstractNumId w:val="21"/>
  </w:num>
  <w:num w:numId="4" w16cid:durableId="1622683008">
    <w:abstractNumId w:val="26"/>
  </w:num>
  <w:num w:numId="5" w16cid:durableId="1353340195">
    <w:abstractNumId w:val="16"/>
  </w:num>
  <w:num w:numId="6" w16cid:durableId="1911771216">
    <w:abstractNumId w:val="23"/>
  </w:num>
  <w:num w:numId="7" w16cid:durableId="1196313289">
    <w:abstractNumId w:val="34"/>
  </w:num>
  <w:num w:numId="8" w16cid:durableId="1071195269">
    <w:abstractNumId w:val="44"/>
  </w:num>
  <w:num w:numId="9" w16cid:durableId="1270313213">
    <w:abstractNumId w:val="4"/>
  </w:num>
  <w:num w:numId="10" w16cid:durableId="1543783053">
    <w:abstractNumId w:val="17"/>
  </w:num>
  <w:num w:numId="11" w16cid:durableId="1283882751">
    <w:abstractNumId w:val="12"/>
  </w:num>
  <w:num w:numId="12" w16cid:durableId="1145197915">
    <w:abstractNumId w:val="5"/>
  </w:num>
  <w:num w:numId="13" w16cid:durableId="1382171891">
    <w:abstractNumId w:val="19"/>
  </w:num>
  <w:num w:numId="14" w16cid:durableId="1380321832">
    <w:abstractNumId w:val="25"/>
  </w:num>
  <w:num w:numId="15" w16cid:durableId="1640961330">
    <w:abstractNumId w:val="15"/>
  </w:num>
  <w:num w:numId="16" w16cid:durableId="1382514047">
    <w:abstractNumId w:val="46"/>
  </w:num>
  <w:num w:numId="17" w16cid:durableId="1027489678">
    <w:abstractNumId w:val="2"/>
  </w:num>
  <w:num w:numId="18" w16cid:durableId="1802113680">
    <w:abstractNumId w:val="10"/>
  </w:num>
  <w:num w:numId="19" w16cid:durableId="1256749186">
    <w:abstractNumId w:val="37"/>
  </w:num>
  <w:num w:numId="20" w16cid:durableId="1860972007">
    <w:abstractNumId w:val="45"/>
  </w:num>
  <w:num w:numId="21" w16cid:durableId="962341648">
    <w:abstractNumId w:val="27"/>
  </w:num>
  <w:num w:numId="22" w16cid:durableId="942997638">
    <w:abstractNumId w:val="3"/>
  </w:num>
  <w:num w:numId="23" w16cid:durableId="1084187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3134658">
    <w:abstractNumId w:val="35"/>
  </w:num>
  <w:num w:numId="25" w16cid:durableId="2051763486">
    <w:abstractNumId w:val="38"/>
  </w:num>
  <w:num w:numId="26" w16cid:durableId="1458909521">
    <w:abstractNumId w:val="29"/>
  </w:num>
  <w:num w:numId="27" w16cid:durableId="927344711">
    <w:abstractNumId w:val="8"/>
  </w:num>
  <w:num w:numId="28" w16cid:durableId="1955987642">
    <w:abstractNumId w:val="39"/>
  </w:num>
  <w:num w:numId="29" w16cid:durableId="2140880488">
    <w:abstractNumId w:val="33"/>
  </w:num>
  <w:num w:numId="30" w16cid:durableId="1461338911">
    <w:abstractNumId w:val="0"/>
  </w:num>
  <w:num w:numId="31" w16cid:durableId="798303406">
    <w:abstractNumId w:val="7"/>
  </w:num>
  <w:num w:numId="32" w16cid:durableId="1402369239">
    <w:abstractNumId w:val="6"/>
  </w:num>
  <w:num w:numId="33" w16cid:durableId="521364214">
    <w:abstractNumId w:val="30"/>
  </w:num>
  <w:num w:numId="34" w16cid:durableId="1072921484">
    <w:abstractNumId w:val="20"/>
  </w:num>
  <w:num w:numId="35" w16cid:durableId="1910114977">
    <w:abstractNumId w:val="14"/>
  </w:num>
  <w:num w:numId="36" w16cid:durableId="13921797">
    <w:abstractNumId w:val="9"/>
  </w:num>
  <w:num w:numId="37" w16cid:durableId="73747257">
    <w:abstractNumId w:val="43"/>
  </w:num>
  <w:num w:numId="38" w16cid:durableId="2113233862">
    <w:abstractNumId w:val="13"/>
  </w:num>
  <w:num w:numId="39" w16cid:durableId="1850681231">
    <w:abstractNumId w:val="18"/>
  </w:num>
  <w:num w:numId="40" w16cid:durableId="1662585371">
    <w:abstractNumId w:val="40"/>
  </w:num>
  <w:num w:numId="41" w16cid:durableId="1849172503">
    <w:abstractNumId w:val="1"/>
  </w:num>
  <w:num w:numId="42" w16cid:durableId="348526777">
    <w:abstractNumId w:val="22"/>
  </w:num>
  <w:num w:numId="43" w16cid:durableId="871653072">
    <w:abstractNumId w:val="28"/>
  </w:num>
  <w:num w:numId="44" w16cid:durableId="680817718">
    <w:abstractNumId w:val="41"/>
  </w:num>
  <w:num w:numId="45" w16cid:durableId="282347555">
    <w:abstractNumId w:val="36"/>
  </w:num>
  <w:num w:numId="46" w16cid:durableId="792821297">
    <w:abstractNumId w:val="32"/>
  </w:num>
  <w:num w:numId="47" w16cid:durableId="2040546748">
    <w:abstractNumId w:val="11"/>
  </w:num>
  <w:num w:numId="48" w16cid:durableId="205996596">
    <w:abstractNumId w:val="42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B9"/>
    <w:rsid w:val="0000113D"/>
    <w:rsid w:val="00001D42"/>
    <w:rsid w:val="00003B81"/>
    <w:rsid w:val="00003C33"/>
    <w:rsid w:val="00004DAF"/>
    <w:rsid w:val="00006898"/>
    <w:rsid w:val="000148EA"/>
    <w:rsid w:val="000178DE"/>
    <w:rsid w:val="00021500"/>
    <w:rsid w:val="00036635"/>
    <w:rsid w:val="000408A0"/>
    <w:rsid w:val="00042B33"/>
    <w:rsid w:val="0004381A"/>
    <w:rsid w:val="000455D8"/>
    <w:rsid w:val="00046C02"/>
    <w:rsid w:val="00064E43"/>
    <w:rsid w:val="000653CA"/>
    <w:rsid w:val="000701DD"/>
    <w:rsid w:val="000826AA"/>
    <w:rsid w:val="000869DA"/>
    <w:rsid w:val="000926A5"/>
    <w:rsid w:val="00092F80"/>
    <w:rsid w:val="000A1017"/>
    <w:rsid w:val="000A53F2"/>
    <w:rsid w:val="000C2DF2"/>
    <w:rsid w:val="000D35F1"/>
    <w:rsid w:val="000E5687"/>
    <w:rsid w:val="000E58DF"/>
    <w:rsid w:val="00111ED5"/>
    <w:rsid w:val="00117B48"/>
    <w:rsid w:val="0012089D"/>
    <w:rsid w:val="00120B4F"/>
    <w:rsid w:val="001337D9"/>
    <w:rsid w:val="001428F3"/>
    <w:rsid w:val="001475C7"/>
    <w:rsid w:val="00152D15"/>
    <w:rsid w:val="001539E2"/>
    <w:rsid w:val="00163B74"/>
    <w:rsid w:val="00171E54"/>
    <w:rsid w:val="00182B64"/>
    <w:rsid w:val="001846A7"/>
    <w:rsid w:val="0019194B"/>
    <w:rsid w:val="00192862"/>
    <w:rsid w:val="001A0D9F"/>
    <w:rsid w:val="001A1135"/>
    <w:rsid w:val="001A4ED9"/>
    <w:rsid w:val="001B0E45"/>
    <w:rsid w:val="001B669D"/>
    <w:rsid w:val="001B6A1E"/>
    <w:rsid w:val="001C2696"/>
    <w:rsid w:val="001C521A"/>
    <w:rsid w:val="001D032D"/>
    <w:rsid w:val="001D3C9D"/>
    <w:rsid w:val="001D742B"/>
    <w:rsid w:val="001D7874"/>
    <w:rsid w:val="001E1A16"/>
    <w:rsid w:val="00203948"/>
    <w:rsid w:val="002222A2"/>
    <w:rsid w:val="002333B3"/>
    <w:rsid w:val="00251308"/>
    <w:rsid w:val="002556C9"/>
    <w:rsid w:val="00255955"/>
    <w:rsid w:val="0025677E"/>
    <w:rsid w:val="00257D50"/>
    <w:rsid w:val="00257DE9"/>
    <w:rsid w:val="00257F0C"/>
    <w:rsid w:val="002660B7"/>
    <w:rsid w:val="00275145"/>
    <w:rsid w:val="002761BC"/>
    <w:rsid w:val="00276E2C"/>
    <w:rsid w:val="002801F1"/>
    <w:rsid w:val="00281EA6"/>
    <w:rsid w:val="00291248"/>
    <w:rsid w:val="00291BC3"/>
    <w:rsid w:val="00293DD3"/>
    <w:rsid w:val="00296CCE"/>
    <w:rsid w:val="002A0CAA"/>
    <w:rsid w:val="002B3AB2"/>
    <w:rsid w:val="002B509A"/>
    <w:rsid w:val="002C2EE5"/>
    <w:rsid w:val="002D0A60"/>
    <w:rsid w:val="002D4917"/>
    <w:rsid w:val="002E2367"/>
    <w:rsid w:val="002F3CA1"/>
    <w:rsid w:val="00301276"/>
    <w:rsid w:val="00302CF8"/>
    <w:rsid w:val="0030421F"/>
    <w:rsid w:val="0030439D"/>
    <w:rsid w:val="003061F1"/>
    <w:rsid w:val="00310B7B"/>
    <w:rsid w:val="00313255"/>
    <w:rsid w:val="00324361"/>
    <w:rsid w:val="003244A8"/>
    <w:rsid w:val="00335A62"/>
    <w:rsid w:val="00343AA1"/>
    <w:rsid w:val="00343CA3"/>
    <w:rsid w:val="00351431"/>
    <w:rsid w:val="00352AA0"/>
    <w:rsid w:val="0035376B"/>
    <w:rsid w:val="0037358B"/>
    <w:rsid w:val="003747C0"/>
    <w:rsid w:val="00383830"/>
    <w:rsid w:val="003A1C0C"/>
    <w:rsid w:val="003A4658"/>
    <w:rsid w:val="003A4BA2"/>
    <w:rsid w:val="003B4683"/>
    <w:rsid w:val="003C156D"/>
    <w:rsid w:val="003C33B5"/>
    <w:rsid w:val="003C3A7C"/>
    <w:rsid w:val="003C4D7C"/>
    <w:rsid w:val="003C7047"/>
    <w:rsid w:val="003D599C"/>
    <w:rsid w:val="003E2F9A"/>
    <w:rsid w:val="003E4CF3"/>
    <w:rsid w:val="003F7168"/>
    <w:rsid w:val="003F7291"/>
    <w:rsid w:val="0040075B"/>
    <w:rsid w:val="00404F35"/>
    <w:rsid w:val="00405B93"/>
    <w:rsid w:val="004111C2"/>
    <w:rsid w:val="004120F1"/>
    <w:rsid w:val="00412C52"/>
    <w:rsid w:val="004131C4"/>
    <w:rsid w:val="0042010C"/>
    <w:rsid w:val="00423B16"/>
    <w:rsid w:val="00430C6C"/>
    <w:rsid w:val="00435E72"/>
    <w:rsid w:val="004405CD"/>
    <w:rsid w:val="00446B5D"/>
    <w:rsid w:val="00474818"/>
    <w:rsid w:val="00485521"/>
    <w:rsid w:val="0048782E"/>
    <w:rsid w:val="004A155C"/>
    <w:rsid w:val="004A1B0B"/>
    <w:rsid w:val="004C4C7C"/>
    <w:rsid w:val="004D39B1"/>
    <w:rsid w:val="004E0A1F"/>
    <w:rsid w:val="004F0ECC"/>
    <w:rsid w:val="004F247C"/>
    <w:rsid w:val="004F758B"/>
    <w:rsid w:val="00504799"/>
    <w:rsid w:val="0051272E"/>
    <w:rsid w:val="00512E5F"/>
    <w:rsid w:val="00523538"/>
    <w:rsid w:val="00524606"/>
    <w:rsid w:val="00541EEA"/>
    <w:rsid w:val="00542D50"/>
    <w:rsid w:val="005430B4"/>
    <w:rsid w:val="00560A27"/>
    <w:rsid w:val="005663EF"/>
    <w:rsid w:val="00572CE4"/>
    <w:rsid w:val="00573767"/>
    <w:rsid w:val="00573F2F"/>
    <w:rsid w:val="00575BDA"/>
    <w:rsid w:val="00596C6F"/>
    <w:rsid w:val="005A32AB"/>
    <w:rsid w:val="005A7856"/>
    <w:rsid w:val="005B39B4"/>
    <w:rsid w:val="005D70BF"/>
    <w:rsid w:val="005E1A87"/>
    <w:rsid w:val="005E4B14"/>
    <w:rsid w:val="005E4D4C"/>
    <w:rsid w:val="005F00C4"/>
    <w:rsid w:val="005F0A1F"/>
    <w:rsid w:val="0060492F"/>
    <w:rsid w:val="0060612A"/>
    <w:rsid w:val="00606FD0"/>
    <w:rsid w:val="0061750C"/>
    <w:rsid w:val="00621BCA"/>
    <w:rsid w:val="00627D8B"/>
    <w:rsid w:val="00631E4B"/>
    <w:rsid w:val="00633D1A"/>
    <w:rsid w:val="006350BF"/>
    <w:rsid w:val="00653093"/>
    <w:rsid w:val="006537E3"/>
    <w:rsid w:val="00656204"/>
    <w:rsid w:val="006628E6"/>
    <w:rsid w:val="00674248"/>
    <w:rsid w:val="00686E67"/>
    <w:rsid w:val="00696CDC"/>
    <w:rsid w:val="006A3803"/>
    <w:rsid w:val="006A62F9"/>
    <w:rsid w:val="006B2C31"/>
    <w:rsid w:val="006B33A6"/>
    <w:rsid w:val="006B3598"/>
    <w:rsid w:val="006B60CD"/>
    <w:rsid w:val="006C0D16"/>
    <w:rsid w:val="006C4676"/>
    <w:rsid w:val="006E3B4A"/>
    <w:rsid w:val="006F4912"/>
    <w:rsid w:val="00703276"/>
    <w:rsid w:val="00703712"/>
    <w:rsid w:val="007063DD"/>
    <w:rsid w:val="00712CF5"/>
    <w:rsid w:val="007245DD"/>
    <w:rsid w:val="0073206C"/>
    <w:rsid w:val="007419F7"/>
    <w:rsid w:val="00743FB8"/>
    <w:rsid w:val="00747E03"/>
    <w:rsid w:val="00750CE4"/>
    <w:rsid w:val="00753C46"/>
    <w:rsid w:val="007559A4"/>
    <w:rsid w:val="00764E49"/>
    <w:rsid w:val="007658A4"/>
    <w:rsid w:val="007731B1"/>
    <w:rsid w:val="00787202"/>
    <w:rsid w:val="007A3353"/>
    <w:rsid w:val="007A5E3D"/>
    <w:rsid w:val="007A7619"/>
    <w:rsid w:val="007C0609"/>
    <w:rsid w:val="007D0886"/>
    <w:rsid w:val="007D402B"/>
    <w:rsid w:val="007D6584"/>
    <w:rsid w:val="007E7B3F"/>
    <w:rsid w:val="007F02A2"/>
    <w:rsid w:val="008031F5"/>
    <w:rsid w:val="00805DA1"/>
    <w:rsid w:val="008109A4"/>
    <w:rsid w:val="0081135A"/>
    <w:rsid w:val="0081324C"/>
    <w:rsid w:val="008151A2"/>
    <w:rsid w:val="00816E32"/>
    <w:rsid w:val="0081742C"/>
    <w:rsid w:val="0082285E"/>
    <w:rsid w:val="008233FE"/>
    <w:rsid w:val="00831501"/>
    <w:rsid w:val="00833F0E"/>
    <w:rsid w:val="008370E8"/>
    <w:rsid w:val="008538D7"/>
    <w:rsid w:val="00856108"/>
    <w:rsid w:val="00857919"/>
    <w:rsid w:val="008664A8"/>
    <w:rsid w:val="00867095"/>
    <w:rsid w:val="008706AE"/>
    <w:rsid w:val="00880FB0"/>
    <w:rsid w:val="00882F5E"/>
    <w:rsid w:val="0088316E"/>
    <w:rsid w:val="008833FF"/>
    <w:rsid w:val="00887E3E"/>
    <w:rsid w:val="008902DF"/>
    <w:rsid w:val="008A2DAF"/>
    <w:rsid w:val="008A3E5A"/>
    <w:rsid w:val="008B0767"/>
    <w:rsid w:val="008B0C80"/>
    <w:rsid w:val="008B2EAC"/>
    <w:rsid w:val="008B465A"/>
    <w:rsid w:val="008D2C93"/>
    <w:rsid w:val="008D5128"/>
    <w:rsid w:val="008E48DC"/>
    <w:rsid w:val="008E4F30"/>
    <w:rsid w:val="008F1BD0"/>
    <w:rsid w:val="008F2DB6"/>
    <w:rsid w:val="008F5262"/>
    <w:rsid w:val="00900F08"/>
    <w:rsid w:val="00911EBC"/>
    <w:rsid w:val="009275A3"/>
    <w:rsid w:val="009327BD"/>
    <w:rsid w:val="00934A7B"/>
    <w:rsid w:val="00940FC4"/>
    <w:rsid w:val="00946F45"/>
    <w:rsid w:val="00966A62"/>
    <w:rsid w:val="00971F6C"/>
    <w:rsid w:val="009814C0"/>
    <w:rsid w:val="009828CA"/>
    <w:rsid w:val="0098721E"/>
    <w:rsid w:val="00991E1F"/>
    <w:rsid w:val="00995DA0"/>
    <w:rsid w:val="009A24D5"/>
    <w:rsid w:val="009A7711"/>
    <w:rsid w:val="009B4ABD"/>
    <w:rsid w:val="009B6554"/>
    <w:rsid w:val="009D7CBC"/>
    <w:rsid w:val="009E37D2"/>
    <w:rsid w:val="009E7FC7"/>
    <w:rsid w:val="009F08ED"/>
    <w:rsid w:val="009F25E1"/>
    <w:rsid w:val="00A112B0"/>
    <w:rsid w:val="00A11B06"/>
    <w:rsid w:val="00A12F9E"/>
    <w:rsid w:val="00A23A5A"/>
    <w:rsid w:val="00A315C7"/>
    <w:rsid w:val="00A32498"/>
    <w:rsid w:val="00A44E05"/>
    <w:rsid w:val="00A461A8"/>
    <w:rsid w:val="00A47DE4"/>
    <w:rsid w:val="00A51ADB"/>
    <w:rsid w:val="00A521B9"/>
    <w:rsid w:val="00A52E08"/>
    <w:rsid w:val="00A576E6"/>
    <w:rsid w:val="00A60D98"/>
    <w:rsid w:val="00A630FE"/>
    <w:rsid w:val="00A6465A"/>
    <w:rsid w:val="00A70420"/>
    <w:rsid w:val="00A71AA6"/>
    <w:rsid w:val="00A72176"/>
    <w:rsid w:val="00A73117"/>
    <w:rsid w:val="00A74181"/>
    <w:rsid w:val="00A751FF"/>
    <w:rsid w:val="00A91E42"/>
    <w:rsid w:val="00A92BF2"/>
    <w:rsid w:val="00A94BDC"/>
    <w:rsid w:val="00A9665E"/>
    <w:rsid w:val="00AA0B47"/>
    <w:rsid w:val="00AA16A3"/>
    <w:rsid w:val="00AA2D19"/>
    <w:rsid w:val="00AA6A59"/>
    <w:rsid w:val="00AB005E"/>
    <w:rsid w:val="00AB0503"/>
    <w:rsid w:val="00AB63B7"/>
    <w:rsid w:val="00AB7CD6"/>
    <w:rsid w:val="00AD24B9"/>
    <w:rsid w:val="00AE7612"/>
    <w:rsid w:val="00AF2D5B"/>
    <w:rsid w:val="00AF3F23"/>
    <w:rsid w:val="00AF3F73"/>
    <w:rsid w:val="00AF5B51"/>
    <w:rsid w:val="00AF6E55"/>
    <w:rsid w:val="00AF7FC8"/>
    <w:rsid w:val="00B05E70"/>
    <w:rsid w:val="00B11673"/>
    <w:rsid w:val="00B12BA0"/>
    <w:rsid w:val="00B14DD4"/>
    <w:rsid w:val="00B177B5"/>
    <w:rsid w:val="00B20F64"/>
    <w:rsid w:val="00B23B7B"/>
    <w:rsid w:val="00B343D6"/>
    <w:rsid w:val="00B36BB8"/>
    <w:rsid w:val="00B5160B"/>
    <w:rsid w:val="00B61999"/>
    <w:rsid w:val="00B65A3C"/>
    <w:rsid w:val="00B65CEA"/>
    <w:rsid w:val="00B6681B"/>
    <w:rsid w:val="00B676E6"/>
    <w:rsid w:val="00B8346C"/>
    <w:rsid w:val="00B83A8E"/>
    <w:rsid w:val="00B8792E"/>
    <w:rsid w:val="00B967A3"/>
    <w:rsid w:val="00BA0E9A"/>
    <w:rsid w:val="00BA387F"/>
    <w:rsid w:val="00BA69C4"/>
    <w:rsid w:val="00BA725C"/>
    <w:rsid w:val="00BB265A"/>
    <w:rsid w:val="00BB5531"/>
    <w:rsid w:val="00BD15B7"/>
    <w:rsid w:val="00BD71BB"/>
    <w:rsid w:val="00BD779E"/>
    <w:rsid w:val="00BE7701"/>
    <w:rsid w:val="00BF21ED"/>
    <w:rsid w:val="00C02418"/>
    <w:rsid w:val="00C0302E"/>
    <w:rsid w:val="00C1396E"/>
    <w:rsid w:val="00C1445C"/>
    <w:rsid w:val="00C21DE7"/>
    <w:rsid w:val="00C224EA"/>
    <w:rsid w:val="00C22B7E"/>
    <w:rsid w:val="00C3088B"/>
    <w:rsid w:val="00C325C2"/>
    <w:rsid w:val="00C378FC"/>
    <w:rsid w:val="00C410BE"/>
    <w:rsid w:val="00C4379E"/>
    <w:rsid w:val="00C507D4"/>
    <w:rsid w:val="00C52BDF"/>
    <w:rsid w:val="00C53DF7"/>
    <w:rsid w:val="00C6667A"/>
    <w:rsid w:val="00C66DA0"/>
    <w:rsid w:val="00C7032D"/>
    <w:rsid w:val="00C80070"/>
    <w:rsid w:val="00C80992"/>
    <w:rsid w:val="00C81CF1"/>
    <w:rsid w:val="00C840F5"/>
    <w:rsid w:val="00C902BE"/>
    <w:rsid w:val="00C96C4C"/>
    <w:rsid w:val="00C97DA1"/>
    <w:rsid w:val="00CA5E8F"/>
    <w:rsid w:val="00CB282B"/>
    <w:rsid w:val="00CB2B10"/>
    <w:rsid w:val="00CB4B9D"/>
    <w:rsid w:val="00CB68A0"/>
    <w:rsid w:val="00CC2178"/>
    <w:rsid w:val="00CC533E"/>
    <w:rsid w:val="00CD0D63"/>
    <w:rsid w:val="00CD25CF"/>
    <w:rsid w:val="00CD6550"/>
    <w:rsid w:val="00CE0B88"/>
    <w:rsid w:val="00CE1259"/>
    <w:rsid w:val="00CE20A4"/>
    <w:rsid w:val="00D026AA"/>
    <w:rsid w:val="00D0466E"/>
    <w:rsid w:val="00D21C52"/>
    <w:rsid w:val="00D226C8"/>
    <w:rsid w:val="00D3396D"/>
    <w:rsid w:val="00D5015D"/>
    <w:rsid w:val="00D549E7"/>
    <w:rsid w:val="00D57606"/>
    <w:rsid w:val="00D57D53"/>
    <w:rsid w:val="00D61870"/>
    <w:rsid w:val="00D70134"/>
    <w:rsid w:val="00D76EF6"/>
    <w:rsid w:val="00D87F0A"/>
    <w:rsid w:val="00D902C4"/>
    <w:rsid w:val="00DA0400"/>
    <w:rsid w:val="00DA334E"/>
    <w:rsid w:val="00DA54A9"/>
    <w:rsid w:val="00DA7308"/>
    <w:rsid w:val="00DD18FF"/>
    <w:rsid w:val="00DE40CC"/>
    <w:rsid w:val="00DF1B50"/>
    <w:rsid w:val="00DF6B72"/>
    <w:rsid w:val="00E0422E"/>
    <w:rsid w:val="00E11721"/>
    <w:rsid w:val="00E1225C"/>
    <w:rsid w:val="00E16135"/>
    <w:rsid w:val="00E277DB"/>
    <w:rsid w:val="00E3071B"/>
    <w:rsid w:val="00E35CDD"/>
    <w:rsid w:val="00E525C8"/>
    <w:rsid w:val="00E52D62"/>
    <w:rsid w:val="00E542F5"/>
    <w:rsid w:val="00E560E3"/>
    <w:rsid w:val="00E67F4E"/>
    <w:rsid w:val="00E71923"/>
    <w:rsid w:val="00E918C7"/>
    <w:rsid w:val="00E961D8"/>
    <w:rsid w:val="00EA772A"/>
    <w:rsid w:val="00EB0058"/>
    <w:rsid w:val="00EB1971"/>
    <w:rsid w:val="00EC1EBA"/>
    <w:rsid w:val="00EC2DB8"/>
    <w:rsid w:val="00EC32E0"/>
    <w:rsid w:val="00ED066B"/>
    <w:rsid w:val="00ED1E7A"/>
    <w:rsid w:val="00ED7C3D"/>
    <w:rsid w:val="00EE3693"/>
    <w:rsid w:val="00EE3904"/>
    <w:rsid w:val="00EE7491"/>
    <w:rsid w:val="00EF0381"/>
    <w:rsid w:val="00EF0E73"/>
    <w:rsid w:val="00EF1B27"/>
    <w:rsid w:val="00EF2BC9"/>
    <w:rsid w:val="00EF6C11"/>
    <w:rsid w:val="00F018FD"/>
    <w:rsid w:val="00F11057"/>
    <w:rsid w:val="00F172DA"/>
    <w:rsid w:val="00F21867"/>
    <w:rsid w:val="00F34062"/>
    <w:rsid w:val="00F35EF8"/>
    <w:rsid w:val="00F42D0D"/>
    <w:rsid w:val="00F51A08"/>
    <w:rsid w:val="00F533E9"/>
    <w:rsid w:val="00F56722"/>
    <w:rsid w:val="00F575B9"/>
    <w:rsid w:val="00F64805"/>
    <w:rsid w:val="00F67103"/>
    <w:rsid w:val="00F7465C"/>
    <w:rsid w:val="00F7524F"/>
    <w:rsid w:val="00F775F4"/>
    <w:rsid w:val="00F82242"/>
    <w:rsid w:val="00F85A53"/>
    <w:rsid w:val="00F94207"/>
    <w:rsid w:val="00F95FFE"/>
    <w:rsid w:val="00F976F1"/>
    <w:rsid w:val="00FA1054"/>
    <w:rsid w:val="00FA3867"/>
    <w:rsid w:val="00FA6543"/>
    <w:rsid w:val="00FB1B66"/>
    <w:rsid w:val="00FB78DE"/>
    <w:rsid w:val="00FD7BA0"/>
    <w:rsid w:val="00FF68C0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2AF22"/>
  <w15:chartTrackingRefBased/>
  <w15:docId w15:val="{FE260217-388A-4E48-B2F9-5E75FBA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semiHidden/>
    <w:pPr>
      <w:ind w:left="360"/>
      <w:jc w:val="both"/>
    </w:pPr>
  </w:style>
  <w:style w:type="paragraph" w:styleId="Zkladntextodsazen2">
    <w:name w:val="Body Text Indent 2"/>
    <w:basedOn w:val="Normln"/>
    <w:semiHidden/>
    <w:pPr>
      <w:ind w:left="360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C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2C9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676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5E8F"/>
    <w:pPr>
      <w:ind w:left="708"/>
    </w:pPr>
  </w:style>
  <w:style w:type="character" w:customStyle="1" w:styleId="ZkladntextodsazenChar">
    <w:name w:val="Základní text odsazený Char"/>
    <w:link w:val="Zkladntextodsazen"/>
    <w:semiHidden/>
    <w:rsid w:val="008833F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33D1A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72C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CE4"/>
  </w:style>
  <w:style w:type="character" w:styleId="Hypertextovodkaz">
    <w:name w:val="Hyperlink"/>
    <w:uiPriority w:val="99"/>
    <w:unhideWhenUsed/>
    <w:rsid w:val="00D6187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F51A0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A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1A08"/>
    <w:rPr>
      <w:b/>
      <w:bCs/>
    </w:rPr>
  </w:style>
  <w:style w:type="paragraph" w:styleId="Revize">
    <w:name w:val="Revision"/>
    <w:hidden/>
    <w:uiPriority w:val="99"/>
    <w:semiHidden/>
    <w:rsid w:val="00982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50E5-4536-486B-B12E-239542E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státní reprezentace ČLS dospělých</vt:lpstr>
    </vt:vector>
  </TitlesOfParts>
  <Company>MZSO</Company>
  <LinksUpToDate>false</LinksUpToDate>
  <CharactersWithSpaces>9810</CharactersWithSpaces>
  <SharedDoc>false</SharedDoc>
  <HLinks>
    <vt:vector size="6" baseType="variant"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státní reprezentace ČLS dospělých</dc:title>
  <dc:subject/>
  <dc:creator>Zdeněk Horáček</dc:creator>
  <cp:keywords/>
  <cp:lastModifiedBy>David Špinar</cp:lastModifiedBy>
  <cp:revision>7</cp:revision>
  <cp:lastPrinted>2021-09-28T13:17:00Z</cp:lastPrinted>
  <dcterms:created xsi:type="dcterms:W3CDTF">2024-10-30T11:42:00Z</dcterms:created>
  <dcterms:modified xsi:type="dcterms:W3CDTF">2024-10-30T11:54:00Z</dcterms:modified>
</cp:coreProperties>
</file>