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C77" w14:textId="77777777" w:rsidR="00263FFF" w:rsidRDefault="00263FFF"/>
    <w:p w14:paraId="62B7FBEF" w14:textId="77777777" w:rsidR="00263FFF" w:rsidRDefault="00000000">
      <w:pPr>
        <w:pStyle w:val="Nzev"/>
        <w:jc w:val="center"/>
        <w:rPr>
          <w:sz w:val="28"/>
          <w:szCs w:val="28"/>
        </w:rPr>
      </w:pPr>
      <w:bookmarkStart w:id="0" w:name="_okvjwmwpd46a" w:colFirst="0" w:colLast="0"/>
      <w:bookmarkEnd w:id="0"/>
      <w:r>
        <w:rPr>
          <w:sz w:val="28"/>
          <w:szCs w:val="28"/>
        </w:rPr>
        <w:t>Prováděcí pokyn</w:t>
      </w:r>
    </w:p>
    <w:p w14:paraId="4748DD56" w14:textId="07278CC7" w:rsidR="00263FFF" w:rsidRDefault="00000000">
      <w:pPr>
        <w:pStyle w:val="Nzev"/>
        <w:jc w:val="center"/>
      </w:pPr>
      <w:bookmarkStart w:id="1" w:name="_cbrj2wj4hqus" w:colFirst="0" w:colLast="0"/>
      <w:bookmarkEnd w:id="1"/>
      <w:r>
        <w:t>Sportovní střediska ČLS</w:t>
      </w:r>
    </w:p>
    <w:p w14:paraId="515FFA18" w14:textId="77777777" w:rsidR="00263FFF" w:rsidRDefault="00263FFF"/>
    <w:p w14:paraId="6A0A39FE" w14:textId="77777777" w:rsidR="00263FFF" w:rsidRDefault="00000000">
      <w:pPr>
        <w:pStyle w:val="Nadpis2"/>
      </w:pPr>
      <w:bookmarkStart w:id="2" w:name="_cur7l0v0e2n8" w:colFirst="0" w:colLast="0"/>
      <w:bookmarkEnd w:id="2"/>
      <w:r>
        <w:t xml:space="preserve">Preambule </w:t>
      </w:r>
    </w:p>
    <w:p w14:paraId="255FA5DC" w14:textId="6AD84B51" w:rsidR="00263FFF" w:rsidDel="00B74CD8" w:rsidRDefault="00000000" w:rsidP="00B74CD8">
      <w:pPr>
        <w:rPr>
          <w:del w:id="3" w:author="David Špinar" w:date="2024-11-21T14:37:00Z" w16du:dateUtc="2024-11-21T13:37:00Z"/>
        </w:rPr>
      </w:pPr>
      <w:del w:id="4" w:author="David Špinar" w:date="2024-11-21T14:38:00Z" w16du:dateUtc="2024-11-21T13:38:00Z">
        <w:r w:rsidDel="00B74CD8">
          <w:delText xml:space="preserve">Národní sportovní agentura (dále jen NSA) poskytuje Českému lukostřeleckému svazu (dále jen ČLS) každoročně finance na podporu rozvoje </w:delText>
        </w:r>
      </w:del>
      <w:del w:id="5" w:author="David Špinar" w:date="2024-11-21T14:35:00Z" w16du:dateUtc="2024-11-21T13:35:00Z">
        <w:r w:rsidDel="00B74CD8">
          <w:delText xml:space="preserve">lukostřelecké členské základny. </w:delText>
        </w:r>
      </w:del>
    </w:p>
    <w:p w14:paraId="616AA191" w14:textId="0A63A242" w:rsidR="00263FFF" w:rsidDel="00B74CD8" w:rsidRDefault="00B74CD8" w:rsidP="00B74CD8">
      <w:pPr>
        <w:rPr>
          <w:del w:id="6" w:author="David Špinar" w:date="2024-11-21T14:36:00Z" w16du:dateUtc="2024-11-21T13:36:00Z"/>
        </w:rPr>
      </w:pPr>
      <w:ins w:id="7" w:author="David Špinar" w:date="2024-11-21T14:36:00Z">
        <w:r w:rsidRPr="00B74CD8">
          <w:t xml:space="preserve">Sportovní </w:t>
        </w:r>
        <w:r w:rsidRPr="00B74CD8">
          <w:rPr>
            <w:lang w:val="cs-CZ"/>
            <w:rPrChange w:id="8" w:author="David Špinar" w:date="2024-11-21T14:37:00Z" w16du:dateUtc="2024-11-21T13:37:00Z">
              <w:rPr/>
            </w:rPrChange>
          </w:rPr>
          <w:t>střediska</w:t>
        </w:r>
        <w:r w:rsidRPr="00B74CD8">
          <w:t xml:space="preserve"> (</w:t>
        </w:r>
        <w:proofErr w:type="spellStart"/>
        <w:r w:rsidRPr="00B74CD8">
          <w:t>SpS</w:t>
        </w:r>
        <w:proofErr w:type="spellEnd"/>
        <w:r w:rsidRPr="00B74CD8">
          <w:t xml:space="preserve">) jsou dlouhodobým projektem ČLS pro systematickou podporu talentované mládeže v rámci klubů a oddílů sdružených v ČLS. Střediska fungují při </w:t>
        </w:r>
      </w:ins>
      <w:ins w:id="9" w:author="David Špinar" w:date="2024-11-21T14:39:00Z" w16du:dateUtc="2024-11-21T13:39:00Z">
        <w:r w:rsidR="00300F91">
          <w:t>větších</w:t>
        </w:r>
      </w:ins>
      <w:ins w:id="10" w:author="David Špinar" w:date="2024-11-21T14:36:00Z">
        <w:r w:rsidRPr="00B74CD8">
          <w:t xml:space="preserve"> lukostřeleck</w:t>
        </w:r>
      </w:ins>
      <w:ins w:id="11" w:author="David Špinar" w:date="2024-11-21T14:39:00Z" w16du:dateUtc="2024-11-21T13:39:00Z">
        <w:r w:rsidR="00300F91">
          <w:t>ých</w:t>
        </w:r>
      </w:ins>
      <w:ins w:id="12" w:author="David Špinar" w:date="2024-11-21T14:36:00Z">
        <w:r w:rsidRPr="00B74CD8">
          <w:t xml:space="preserve"> klub</w:t>
        </w:r>
      </w:ins>
      <w:ins w:id="13" w:author="David Špinar" w:date="2024-11-21T14:39:00Z" w16du:dateUtc="2024-11-21T13:39:00Z">
        <w:r w:rsidR="00300F91">
          <w:t>ech</w:t>
        </w:r>
      </w:ins>
      <w:ins w:id="14" w:author="David Špinar" w:date="2024-11-21T14:36:00Z">
        <w:r w:rsidRPr="00B74CD8">
          <w:t>, kter</w:t>
        </w:r>
      </w:ins>
      <w:ins w:id="15" w:author="David Špinar" w:date="2024-11-21T14:39:00Z" w16du:dateUtc="2024-11-21T13:39:00Z">
        <w:r w:rsidR="00300F91">
          <w:t>é</w:t>
        </w:r>
      </w:ins>
      <w:ins w:id="16" w:author="David Špinar" w:date="2024-11-21T14:36:00Z">
        <w:r w:rsidRPr="00B74CD8">
          <w:t xml:space="preserve"> se věnuj</w:t>
        </w:r>
      </w:ins>
      <w:ins w:id="17" w:author="David Špinar" w:date="2024-11-21T14:39:00Z" w16du:dateUtc="2024-11-21T13:39:00Z">
        <w:r w:rsidR="00300F91">
          <w:t>í</w:t>
        </w:r>
      </w:ins>
      <w:ins w:id="18" w:author="David Špinar" w:date="2024-11-21T14:36:00Z">
        <w:r w:rsidRPr="00B74CD8">
          <w:t xml:space="preserve"> práci s mládeží. </w:t>
        </w:r>
      </w:ins>
      <w:del w:id="19" w:author="David Špinar" w:date="2024-11-21T14:36:00Z" w16du:dateUtc="2024-11-21T13:36:00Z">
        <w:r w:rsidR="00000000" w:rsidDel="00B74CD8">
          <w:delText xml:space="preserve">Pro potřeby označení v rámci ČLS označujeme tento projekt jako „Sportovní střediska“ (dále jen SpS). Cílem projektu je podpořit kvalitní trenérský dozor pro mládežnickou členskou základnu ČLS tak, aby mládež sport bavil a zároveň dosahovala co nejvyšších sportovních výsledků. </w:delText>
        </w:r>
      </w:del>
    </w:p>
    <w:p w14:paraId="4015496B" w14:textId="49EB456F" w:rsidR="00B74CD8" w:rsidRDefault="00B74CD8" w:rsidP="00B74CD8">
      <w:pPr>
        <w:rPr>
          <w:ins w:id="20" w:author="David Špinar" w:date="2024-11-21T14:38:00Z" w16du:dateUtc="2024-11-21T13:38:00Z"/>
        </w:rPr>
      </w:pPr>
    </w:p>
    <w:p w14:paraId="6354B618" w14:textId="7C9EEBC2" w:rsidR="00B74CD8" w:rsidRDefault="00B74CD8" w:rsidP="00B74CD8">
      <w:pPr>
        <w:rPr>
          <w:ins w:id="21" w:author="David Špinar" w:date="2024-11-21T14:36:00Z" w16du:dateUtc="2024-11-21T13:36:00Z"/>
        </w:rPr>
        <w:pPrChange w:id="22" w:author="David Špinar" w:date="2024-11-21T14:37:00Z" w16du:dateUtc="2024-11-21T13:37:00Z">
          <w:pPr>
            <w:pStyle w:val="Nadpis2"/>
          </w:pPr>
        </w:pPrChange>
      </w:pPr>
      <w:ins w:id="23" w:author="David Špinar" w:date="2024-11-21T14:38:00Z" w16du:dateUtc="2024-11-21T13:38:00Z">
        <w:r>
          <w:t>Tento projekt je financován z dotační podpory Národní sportovní agentury, která poskytuje Č</w:t>
        </w:r>
      </w:ins>
      <w:ins w:id="24" w:author="David Špinar" w:date="2024-11-21T14:39:00Z" w16du:dateUtc="2024-11-21T13:39:00Z">
        <w:r w:rsidR="00300F91">
          <w:t>eskému lukostřeleckému svazu</w:t>
        </w:r>
      </w:ins>
      <w:ins w:id="25" w:author="David Špinar" w:date="2024-11-21T14:38:00Z" w16du:dateUtc="2024-11-21T13:38:00Z">
        <w:r>
          <w:t xml:space="preserve"> každoročně finance na podporu talentované mládeže.</w:t>
        </w:r>
      </w:ins>
    </w:p>
    <w:p w14:paraId="1D928B24" w14:textId="69CC0D42" w:rsidR="00B74CD8" w:rsidRPr="00300F91" w:rsidRDefault="00B74CD8" w:rsidP="00B74CD8">
      <w:pPr>
        <w:rPr>
          <w:ins w:id="26" w:author="David Špinar" w:date="2024-11-21T14:36:00Z" w16du:dateUtc="2024-11-21T13:36:00Z"/>
          <w:lang w:val="cs-CZ"/>
          <w:rPrChange w:id="27" w:author="David Špinar" w:date="2024-11-21T14:40:00Z" w16du:dateUtc="2024-11-21T13:40:00Z">
            <w:rPr>
              <w:ins w:id="28" w:author="David Špinar" w:date="2024-11-21T14:36:00Z" w16du:dateUtc="2024-11-21T13:36:00Z"/>
            </w:rPr>
          </w:rPrChange>
        </w:rPr>
      </w:pPr>
      <w:ins w:id="29" w:author="David Špinar" w:date="2024-11-21T14:37:00Z">
        <w:r w:rsidRPr="00B74CD8">
          <w:rPr>
            <w:lang w:val="cs-CZ"/>
          </w:rPr>
          <w:t xml:space="preserve">Hlavním cílem </w:t>
        </w:r>
      </w:ins>
      <w:ins w:id="30" w:author="David Špinar" w:date="2024-11-21T14:39:00Z" w16du:dateUtc="2024-11-21T13:39:00Z">
        <w:r w:rsidR="00300F91">
          <w:rPr>
            <w:lang w:val="cs-CZ"/>
          </w:rPr>
          <w:t xml:space="preserve">projektu </w:t>
        </w:r>
      </w:ins>
      <w:ins w:id="31" w:author="David Špinar" w:date="2024-11-21T14:37:00Z">
        <w:r w:rsidRPr="00B74CD8">
          <w:rPr>
            <w:lang w:val="cs-CZ"/>
          </w:rPr>
          <w:t xml:space="preserve">je </w:t>
        </w:r>
      </w:ins>
      <w:ins w:id="32" w:author="David Špinar" w:date="2024-11-21T14:48:00Z" w16du:dateUtc="2024-11-21T13:48:00Z">
        <w:r w:rsidR="0038182E">
          <w:rPr>
            <w:lang w:val="cs-CZ"/>
          </w:rPr>
          <w:t>posílení</w:t>
        </w:r>
      </w:ins>
      <w:ins w:id="33" w:author="David Špinar" w:date="2024-11-21T14:37:00Z">
        <w:r w:rsidRPr="00B74CD8">
          <w:rPr>
            <w:lang w:val="cs-CZ"/>
          </w:rPr>
          <w:t xml:space="preserve"> kladného vztahu k pravidelnému tréninkovému procesu a získání tréninkové disciplíny. Dále pak pochopení a aplikace základního systému </w:t>
        </w:r>
      </w:ins>
      <w:ins w:id="34" w:author="David Špinar" w:date="2024-11-21T14:48:00Z" w16du:dateUtc="2024-11-21T13:48:00Z">
        <w:r w:rsidR="0038182E">
          <w:rPr>
            <w:lang w:val="cs-CZ"/>
          </w:rPr>
          <w:t>výkonnostní</w:t>
        </w:r>
      </w:ins>
      <w:ins w:id="35" w:author="David Špinar" w:date="2024-11-21T14:37:00Z">
        <w:r w:rsidRPr="00B74CD8">
          <w:rPr>
            <w:lang w:val="cs-CZ"/>
          </w:rPr>
          <w:t xml:space="preserve"> sportovní přípravy a všech jeho složek, hlavně v rozvoji kondiční přípravy, plánování sezóny, plnění vytyčených úkolů a dalších. Díky těmto znalostem a dovednostem budou sportovci připraveni na přechod do </w:t>
        </w:r>
      </w:ins>
      <w:ins w:id="36" w:author="David Špinar" w:date="2024-11-21T14:40:00Z" w16du:dateUtc="2024-11-21T13:40:00Z">
        <w:r w:rsidR="00300F91">
          <w:rPr>
            <w:lang w:val="cs-CZ"/>
          </w:rPr>
          <w:t xml:space="preserve">dalšího stupně lukostřelecké </w:t>
        </w:r>
        <w:proofErr w:type="gramStart"/>
        <w:r w:rsidR="00300F91">
          <w:rPr>
            <w:lang w:val="cs-CZ"/>
          </w:rPr>
          <w:t xml:space="preserve">výchovy - </w:t>
        </w:r>
      </w:ins>
      <w:ins w:id="37" w:author="David Špinar" w:date="2024-11-21T14:37:00Z">
        <w:r w:rsidRPr="00B74CD8">
          <w:rPr>
            <w:lang w:val="cs-CZ"/>
          </w:rPr>
          <w:t>S</w:t>
        </w:r>
      </w:ins>
      <w:ins w:id="38" w:author="David Špinar" w:date="2024-11-21T14:40:00Z" w16du:dateUtc="2024-11-21T13:40:00Z">
        <w:r w:rsidR="00300F91">
          <w:rPr>
            <w:lang w:val="cs-CZ"/>
          </w:rPr>
          <w:t>portovních</w:t>
        </w:r>
        <w:proofErr w:type="gramEnd"/>
        <w:r w:rsidR="00300F91">
          <w:rPr>
            <w:lang w:val="cs-CZ"/>
          </w:rPr>
          <w:t xml:space="preserve"> center mládeže (SCM)</w:t>
        </w:r>
      </w:ins>
      <w:ins w:id="39" w:author="David Špinar" w:date="2024-11-21T14:37:00Z">
        <w:r w:rsidRPr="00B74CD8">
          <w:rPr>
            <w:lang w:val="cs-CZ"/>
          </w:rPr>
          <w:t>.</w:t>
        </w:r>
      </w:ins>
    </w:p>
    <w:p w14:paraId="52C51DCD" w14:textId="77777777" w:rsidR="00263FFF" w:rsidRDefault="00000000">
      <w:pPr>
        <w:pStyle w:val="Nadpis2"/>
      </w:pPr>
      <w:bookmarkStart w:id="40" w:name="_idlu8tiizn0x" w:colFirst="0" w:colLast="0"/>
      <w:bookmarkEnd w:id="40"/>
      <w:r>
        <w:t xml:space="preserve">Pravidla Projektu Sportovní střediska </w:t>
      </w:r>
    </w:p>
    <w:p w14:paraId="6F15316A" w14:textId="77777777" w:rsidR="00263FFF" w:rsidRDefault="00000000">
      <w:pPr>
        <w:pStyle w:val="Nadpis3"/>
      </w:pPr>
      <w:bookmarkStart w:id="41" w:name="_xme4wvhqxiif" w:colFirst="0" w:colLast="0"/>
      <w:bookmarkEnd w:id="41"/>
      <w:r>
        <w:t xml:space="preserve">I. Podmínky účasti </w:t>
      </w:r>
    </w:p>
    <w:p w14:paraId="1B159796" w14:textId="77777777" w:rsidR="00263FFF" w:rsidRDefault="00000000">
      <w:pPr>
        <w:numPr>
          <w:ilvl w:val="0"/>
          <w:numId w:val="6"/>
        </w:numPr>
      </w:pPr>
      <w:r>
        <w:t xml:space="preserve">Projektu se mohou účastnit kluby, které se starají o členskou základnu mládeže a splňují tyto podmínky: </w:t>
      </w:r>
    </w:p>
    <w:p w14:paraId="26651482" w14:textId="77777777" w:rsidR="00263FFF" w:rsidRDefault="00000000">
      <w:pPr>
        <w:numPr>
          <w:ilvl w:val="1"/>
          <w:numId w:val="6"/>
        </w:numPr>
      </w:pPr>
      <w:r>
        <w:t xml:space="preserve">jsou řádnými členy ČLS, </w:t>
      </w:r>
    </w:p>
    <w:p w14:paraId="0ED08FDA" w14:textId="77777777" w:rsidR="00263FFF" w:rsidRDefault="00000000">
      <w:pPr>
        <w:numPr>
          <w:ilvl w:val="1"/>
          <w:numId w:val="6"/>
        </w:numPr>
      </w:pPr>
      <w:r>
        <w:t xml:space="preserve">mají splněny všechny závazky vůči ČLS, </w:t>
      </w:r>
    </w:p>
    <w:p w14:paraId="722B62C1" w14:textId="77777777" w:rsidR="00263FFF" w:rsidRDefault="00000000">
      <w:pPr>
        <w:numPr>
          <w:ilvl w:val="1"/>
          <w:numId w:val="6"/>
        </w:numPr>
      </w:pPr>
      <w:r>
        <w:t xml:space="preserve">mají odevzdaný roční tréninkový výkaz a vyúčtování dotace za všechna předešlá období </w:t>
      </w:r>
    </w:p>
    <w:p w14:paraId="057867AC" w14:textId="77777777" w:rsidR="00263FFF" w:rsidRDefault="00000000">
      <w:pPr>
        <w:numPr>
          <w:ilvl w:val="0"/>
          <w:numId w:val="6"/>
        </w:numPr>
      </w:pPr>
      <w:r>
        <w:t xml:space="preserve">Do projektu se přihlašuje klub/oddíl. Zodpovědná osoba za vedení projektu je statutární orgán klubu/oddílu lukostřelby. </w:t>
      </w:r>
    </w:p>
    <w:p w14:paraId="772DF7FD" w14:textId="77777777" w:rsidR="00263FFF" w:rsidRDefault="00000000">
      <w:pPr>
        <w:pStyle w:val="Nadpis3"/>
      </w:pPr>
      <w:bookmarkStart w:id="42" w:name="_dea7v3c19nfc" w:colFirst="0" w:colLast="0"/>
      <w:bookmarkEnd w:id="42"/>
      <w:r>
        <w:t xml:space="preserve">II. Průběh </w:t>
      </w:r>
    </w:p>
    <w:p w14:paraId="398FA231" w14:textId="3D2A13C6" w:rsidR="00263FFF" w:rsidRDefault="00000000">
      <w:pPr>
        <w:numPr>
          <w:ilvl w:val="0"/>
          <w:numId w:val="2"/>
        </w:numPr>
      </w:pPr>
      <w:r>
        <w:t xml:space="preserve">Podpora se poskytuje na období </w:t>
      </w:r>
      <w:del w:id="43" w:author="David Špinar" w:date="2024-11-21T14:42:00Z" w16du:dateUtc="2024-11-21T13:42:00Z">
        <w:r w:rsidDel="00B83CAE">
          <w:delText>jednoho kalendářního roku</w:delText>
        </w:r>
      </w:del>
      <w:ins w:id="44" w:author="David Špinar" w:date="2024-11-21T14:49:00Z" w16du:dateUtc="2024-11-21T13:49:00Z">
        <w:r w:rsidR="0038182E">
          <w:t>leden až říjen daného roku</w:t>
        </w:r>
      </w:ins>
      <w:r>
        <w:t>.</w:t>
      </w:r>
    </w:p>
    <w:p w14:paraId="564E0040" w14:textId="0480765F" w:rsidR="00263FFF" w:rsidRDefault="00000000">
      <w:pPr>
        <w:numPr>
          <w:ilvl w:val="0"/>
          <w:numId w:val="2"/>
        </w:numPr>
      </w:pPr>
      <w:r>
        <w:lastRenderedPageBreak/>
        <w:t xml:space="preserve">Do </w:t>
      </w:r>
      <w:del w:id="45" w:author="David Špinar" w:date="2024-11-21T14:42:00Z" w16du:dateUtc="2024-11-21T13:42:00Z">
        <w:r w:rsidDel="00B83CAE">
          <w:delText>11. února</w:delText>
        </w:r>
      </w:del>
      <w:ins w:id="46" w:author="David Špinar" w:date="2024-11-21T14:42:00Z" w16du:dateUtc="2024-11-21T13:42:00Z">
        <w:r w:rsidR="00B83CAE">
          <w:t xml:space="preserve">31. prosince </w:t>
        </w:r>
      </w:ins>
      <w:ins w:id="47" w:author="David Špinar" w:date="2024-11-21T14:49:00Z" w16du:dateUtc="2024-11-21T13:49:00Z">
        <w:r w:rsidR="0038182E">
          <w:t>předcházejícího roku</w:t>
        </w:r>
      </w:ins>
      <w:del w:id="48" w:author="David Špinar" w:date="2024-11-21T14:42:00Z" w16du:dateUtc="2024-11-21T13:42:00Z">
        <w:r w:rsidDel="00B83CAE">
          <w:delText xml:space="preserve"> daného roku</w:delText>
        </w:r>
      </w:del>
      <w:r>
        <w:t xml:space="preserve"> probíhá příjem žádosti o zřízení </w:t>
      </w:r>
      <w:proofErr w:type="spellStart"/>
      <w:r>
        <w:t>SpS</w:t>
      </w:r>
      <w:proofErr w:type="spellEnd"/>
      <w:r>
        <w:t xml:space="preserve">. </w:t>
      </w:r>
    </w:p>
    <w:p w14:paraId="096C77E9" w14:textId="6834DF3F" w:rsidR="00263FFF" w:rsidRDefault="00000000">
      <w:pPr>
        <w:numPr>
          <w:ilvl w:val="0"/>
          <w:numId w:val="2"/>
        </w:numPr>
      </w:pPr>
      <w:proofErr w:type="spellStart"/>
      <w:r>
        <w:t>SpS</w:t>
      </w:r>
      <w:proofErr w:type="spellEnd"/>
      <w:r>
        <w:t xml:space="preserve"> je zřízeno rozhodnutím Předsednictva ČLS do </w:t>
      </w:r>
      <w:del w:id="49" w:author="David Špinar" w:date="2024-11-21T14:43:00Z" w16du:dateUtc="2024-11-21T13:43:00Z">
        <w:r w:rsidDel="00A6771B">
          <w:delText>konce února daného roku.</w:delText>
        </w:r>
      </w:del>
      <w:ins w:id="50" w:author="David Špinar" w:date="2024-11-21T14:49:00Z" w16du:dateUtc="2024-11-21T13:49:00Z">
        <w:r w:rsidR="0038182E">
          <w:t>konce ledna daného roku.</w:t>
        </w:r>
      </w:ins>
    </w:p>
    <w:p w14:paraId="2140E543" w14:textId="041FC89D" w:rsidR="00263FFF" w:rsidRDefault="00000000">
      <w:pPr>
        <w:numPr>
          <w:ilvl w:val="0"/>
          <w:numId w:val="2"/>
        </w:numPr>
      </w:pPr>
      <w:r>
        <w:t xml:space="preserve">Do 31. </w:t>
      </w:r>
      <w:del w:id="51" w:author="David Špinar" w:date="2024-11-21T14:43:00Z" w16du:dateUtc="2024-11-21T13:43:00Z">
        <w:r w:rsidDel="009222AE">
          <w:delText>ledna</w:delText>
        </w:r>
      </w:del>
      <w:ins w:id="52" w:author="David Špinar" w:date="2024-11-21T14:43:00Z" w16du:dateUtc="2024-11-21T13:43:00Z">
        <w:r w:rsidR="009222AE">
          <w:t xml:space="preserve">prosince </w:t>
        </w:r>
      </w:ins>
      <w:ins w:id="53" w:author="David Špinar" w:date="2024-11-21T14:49:00Z" w16du:dateUtc="2024-11-21T13:49:00Z">
        <w:r w:rsidR="0038182E">
          <w:t>dané</w:t>
        </w:r>
      </w:ins>
      <w:ins w:id="54" w:author="David Špinar" w:date="2024-11-21T14:50:00Z" w16du:dateUtc="2024-11-21T13:50:00Z">
        <w:r w:rsidR="0038182E">
          <w:t>ho roku</w:t>
        </w:r>
      </w:ins>
      <w:r>
        <w:t xml:space="preserve"> </w:t>
      </w:r>
      <w:del w:id="55" w:author="David Špinar" w:date="2024-11-21T14:43:00Z" w16du:dateUtc="2024-11-21T13:43:00Z">
        <w:r w:rsidDel="009222AE">
          <w:delText>následujícího roku</w:delText>
        </w:r>
      </w:del>
      <w:r>
        <w:t xml:space="preserve"> má vedoucí </w:t>
      </w:r>
      <w:proofErr w:type="spellStart"/>
      <w:r>
        <w:t>SpS</w:t>
      </w:r>
      <w:proofErr w:type="spellEnd"/>
      <w:r>
        <w:t xml:space="preserve"> za úkol odevzdat roční tréninkový výkaz </w:t>
      </w:r>
      <w:proofErr w:type="spellStart"/>
      <w:r>
        <w:t>SpS</w:t>
      </w:r>
      <w:proofErr w:type="spellEnd"/>
      <w:r>
        <w:t xml:space="preserve">. </w:t>
      </w:r>
    </w:p>
    <w:p w14:paraId="51A7F6FB" w14:textId="77777777" w:rsidR="00263FFF" w:rsidRDefault="00000000">
      <w:pPr>
        <w:numPr>
          <w:ilvl w:val="0"/>
          <w:numId w:val="2"/>
        </w:numPr>
      </w:pPr>
      <w:r>
        <w:t xml:space="preserve">Finanční částku vyhrazenou pro projekt určuje Předsednictvo ČLS. Termín a určení výše dotace závisí na rozpočtu ČLS a přidělených dotací ze strany NSA. </w:t>
      </w:r>
    </w:p>
    <w:p w14:paraId="33BAEB81" w14:textId="77777777" w:rsidR="00263FFF" w:rsidRDefault="00000000">
      <w:pPr>
        <w:pStyle w:val="Nadpis3"/>
      </w:pPr>
      <w:bookmarkStart w:id="56" w:name="_h2hdt1gl5t7r" w:colFirst="0" w:colLast="0"/>
      <w:bookmarkEnd w:id="56"/>
      <w:r>
        <w:t xml:space="preserve">III. Podmínky pro zřízení Sportovního střediska </w:t>
      </w:r>
    </w:p>
    <w:p w14:paraId="24E9720E" w14:textId="77777777" w:rsidR="00263FFF" w:rsidRDefault="00000000">
      <w:pPr>
        <w:numPr>
          <w:ilvl w:val="0"/>
          <w:numId w:val="3"/>
        </w:numPr>
      </w:pPr>
      <w:r>
        <w:t xml:space="preserve">Klub/oddíl se stará o mládežnickou členskou základnu, která se aktivně účastní soutěží ČLS ve věku 10 až 17 let (z pohledu ČLS se jedná o kategorie žactvo U13 a U15 a kadeti U18) střílejících jakoukoliv divizi a soutěžící v jakékoliv disciplíně. Pro zřízení </w:t>
      </w:r>
      <w:proofErr w:type="spellStart"/>
      <w:r>
        <w:t>SpS</w:t>
      </w:r>
      <w:proofErr w:type="spellEnd"/>
      <w:r>
        <w:t xml:space="preserve"> je třeba splnit </w:t>
      </w:r>
      <w:r>
        <w:rPr>
          <w:b/>
        </w:rPr>
        <w:t>alespoň jednu</w:t>
      </w:r>
      <w:r>
        <w:t xml:space="preserve"> z následujících dvou podmínek:</w:t>
      </w:r>
    </w:p>
    <w:p w14:paraId="2AC953C9" w14:textId="77777777" w:rsidR="00263FFF" w:rsidRDefault="00000000">
      <w:pPr>
        <w:numPr>
          <w:ilvl w:val="1"/>
          <w:numId w:val="3"/>
        </w:numPr>
      </w:pPr>
      <w:r>
        <w:t xml:space="preserve">Klub/oddíl má nejméně 10 </w:t>
      </w:r>
      <w:r>
        <w:rPr>
          <w:i/>
        </w:rPr>
        <w:t>soutěžících</w:t>
      </w:r>
      <w:r>
        <w:t xml:space="preserve"> lukostřelců (tedy účastnících se v předcházející sezóně alespoň 6 závodů uvedených v Žebříčku ČLS ve věkové kategorii U13/U15/U18), kteří jsou ke dni podání Žádosti registrovanými a licencovanými členy daného klubu/oddílu. </w:t>
      </w:r>
    </w:p>
    <w:p w14:paraId="08A0118D" w14:textId="77777777" w:rsidR="00263FFF" w:rsidRDefault="00000000">
      <w:pPr>
        <w:numPr>
          <w:ilvl w:val="1"/>
          <w:numId w:val="3"/>
        </w:numPr>
      </w:pPr>
      <w:r>
        <w:t>Klub/oddíl má nejméně 6 lukostřelců účastnících se v předcházející sezóně Poháru ČLS v terčové lukostřelbě ve věkové kategorii U13/U15/U18, kteří jsou ke dni podání Žádosti registrovanými a licencovanými členy daného klubu/oddílu.</w:t>
      </w:r>
    </w:p>
    <w:p w14:paraId="7FCE054B" w14:textId="77777777" w:rsidR="00263FFF" w:rsidRDefault="00000000">
      <w:pPr>
        <w:numPr>
          <w:ilvl w:val="0"/>
          <w:numId w:val="3"/>
        </w:numPr>
      </w:pPr>
      <w:r>
        <w:t xml:space="preserve">Klub/oddíl je schopen zabezpečit celoroční tréninkovou činnost na závodní úrovni. K těmto účelům musí mít všichni členové </w:t>
      </w:r>
      <w:proofErr w:type="spellStart"/>
      <w:r>
        <w:t>SpS</w:t>
      </w:r>
      <w:proofErr w:type="spellEnd"/>
      <w:r>
        <w:t xml:space="preserve"> možnost trénovat alespoň 4 hodiny týdně po celý rok (v létě i v zimě). </w:t>
      </w:r>
    </w:p>
    <w:p w14:paraId="1DADFB7E" w14:textId="77777777" w:rsidR="00263FFF" w:rsidRDefault="00000000">
      <w:pPr>
        <w:numPr>
          <w:ilvl w:val="0"/>
          <w:numId w:val="3"/>
        </w:numPr>
      </w:pPr>
      <w:r>
        <w:t xml:space="preserve">Vedoucí trenér </w:t>
      </w:r>
      <w:proofErr w:type="spellStart"/>
      <w:r>
        <w:t>SpS</w:t>
      </w:r>
      <w:proofErr w:type="spellEnd"/>
      <w:r>
        <w:t xml:space="preserve"> má alespoň II. trenérskou třídu. </w:t>
      </w:r>
      <w:proofErr w:type="spellStart"/>
      <w:r>
        <w:t>SpS</w:t>
      </w:r>
      <w:proofErr w:type="spellEnd"/>
      <w:r>
        <w:t xml:space="preserve"> může dočasně vést trenér III. třídy s praxí alespoň tři roky. Taková situace je akceptovatelná maximálně 3 roky po sobě. Tuto výjimku schvaluje Předsednictvo ČLS. </w:t>
      </w:r>
    </w:p>
    <w:p w14:paraId="3695E42B" w14:textId="77777777" w:rsidR="00263FFF" w:rsidRDefault="00000000">
      <w:pPr>
        <w:numPr>
          <w:ilvl w:val="0"/>
          <w:numId w:val="3"/>
        </w:numPr>
      </w:pPr>
      <w:r>
        <w:t xml:space="preserve">V případě nesplnění podmínek článku III.2 může Předsednictvo ČLS rozhodnout o odebrání </w:t>
      </w:r>
      <w:proofErr w:type="spellStart"/>
      <w:r>
        <w:t>SpS</w:t>
      </w:r>
      <w:proofErr w:type="spellEnd"/>
      <w:r>
        <w:t xml:space="preserve"> i v průběhu daného roku. </w:t>
      </w:r>
    </w:p>
    <w:p w14:paraId="2F5F25D5" w14:textId="77777777" w:rsidR="00263FFF" w:rsidRDefault="00000000">
      <w:pPr>
        <w:pStyle w:val="Nadpis3"/>
      </w:pPr>
      <w:bookmarkStart w:id="57" w:name="_cqj438zhvs4a" w:colFirst="0" w:colLast="0"/>
      <w:bookmarkEnd w:id="57"/>
      <w:r>
        <w:t xml:space="preserve">IV. Rozdělení </w:t>
      </w:r>
      <w:proofErr w:type="spellStart"/>
      <w:r>
        <w:t>SpS</w:t>
      </w:r>
      <w:proofErr w:type="spellEnd"/>
      <w:r>
        <w:t xml:space="preserve"> </w:t>
      </w:r>
    </w:p>
    <w:p w14:paraId="703B188B" w14:textId="77777777" w:rsidR="00263FFF" w:rsidRDefault="00000000">
      <w:proofErr w:type="spellStart"/>
      <w:r>
        <w:t>SpS</w:t>
      </w:r>
      <w:proofErr w:type="spellEnd"/>
      <w:r>
        <w:t xml:space="preserve"> je děleno na úroveň A </w:t>
      </w:r>
      <w:proofErr w:type="spellStart"/>
      <w:r>
        <w:t>a</w:t>
      </w:r>
      <w:proofErr w:type="spellEnd"/>
      <w:r>
        <w:t xml:space="preserve"> B dle sportovních úspěchů střelců </w:t>
      </w:r>
      <w:proofErr w:type="spellStart"/>
      <w:r>
        <w:t>SpS</w:t>
      </w:r>
      <w:proofErr w:type="spellEnd"/>
      <w:r>
        <w:t xml:space="preserve">. </w:t>
      </w:r>
    </w:p>
    <w:p w14:paraId="2629873B" w14:textId="77777777" w:rsidR="00263FFF" w:rsidRDefault="00000000">
      <w:pPr>
        <w:numPr>
          <w:ilvl w:val="0"/>
          <w:numId w:val="5"/>
        </w:numPr>
        <w:spacing w:after="0"/>
      </w:pPr>
      <w:r>
        <w:t xml:space="preserve">Pro zařazení </w:t>
      </w:r>
      <w:proofErr w:type="spellStart"/>
      <w:r>
        <w:t>SpS</w:t>
      </w:r>
      <w:proofErr w:type="spellEnd"/>
      <w:r>
        <w:t xml:space="preserve"> na </w:t>
      </w:r>
      <w:r w:rsidRPr="00E24DF1">
        <w:rPr>
          <w:b/>
          <w:bCs/>
          <w:rPrChange w:id="58" w:author="David Špinar" w:date="2024-11-21T14:50:00Z" w16du:dateUtc="2024-11-21T13:50:00Z">
            <w:rPr/>
          </w:rPrChange>
        </w:rPr>
        <w:t>úroveň B</w:t>
      </w:r>
      <w:r>
        <w:t xml:space="preserve"> postačuje splnění podmínek uvedených v článku III. </w:t>
      </w:r>
    </w:p>
    <w:p w14:paraId="2235AA24" w14:textId="77777777" w:rsidR="00263FFF" w:rsidRDefault="00000000">
      <w:pPr>
        <w:numPr>
          <w:ilvl w:val="0"/>
          <w:numId w:val="5"/>
        </w:numPr>
        <w:spacing w:after="0"/>
      </w:pPr>
      <w:r>
        <w:lastRenderedPageBreak/>
        <w:t xml:space="preserve">Pro zařazení </w:t>
      </w:r>
      <w:proofErr w:type="spellStart"/>
      <w:r>
        <w:t>SpS</w:t>
      </w:r>
      <w:proofErr w:type="spellEnd"/>
      <w:r>
        <w:t xml:space="preserve"> na </w:t>
      </w:r>
      <w:r w:rsidRPr="00E24DF1">
        <w:rPr>
          <w:b/>
          <w:bCs/>
          <w:rPrChange w:id="59" w:author="David Špinar" w:date="2024-11-21T14:50:00Z" w16du:dateUtc="2024-11-21T13:50:00Z">
            <w:rPr/>
          </w:rPrChange>
        </w:rPr>
        <w:t>úroveň A</w:t>
      </w:r>
      <w:r>
        <w:t xml:space="preserve"> je vedle podmínek uvedených v článku III. třeba splnit další podmínky: </w:t>
      </w:r>
    </w:p>
    <w:p w14:paraId="7FCCFA65" w14:textId="77777777" w:rsidR="00263FFF" w:rsidRDefault="00000000">
      <w:pPr>
        <w:numPr>
          <w:ilvl w:val="1"/>
          <w:numId w:val="5"/>
        </w:numPr>
      </w:pPr>
      <w:r>
        <w:t>Klub/oddíl má nejméně 5 lukostřelců, kteří získali v předchozí sezóně v Poháru ČLS v terčové lukostřelbě v divizi reflexní nebo kladkový luk průměr alespoň ve výši následujícího limitu:</w:t>
      </w:r>
    </w:p>
    <w:tbl>
      <w:tblPr>
        <w:tblStyle w:val="a"/>
        <w:tblW w:w="7589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8"/>
        <w:gridCol w:w="1897"/>
        <w:gridCol w:w="1897"/>
        <w:gridCol w:w="1897"/>
      </w:tblGrid>
      <w:tr w:rsidR="00263FFF" w14:paraId="5C5E5FCB" w14:textId="77777777"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F44B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C7F9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Divize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767F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Chlapci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0B436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Dívky</w:t>
            </w:r>
          </w:p>
        </w:tc>
      </w:tr>
      <w:tr w:rsidR="00263FFF" w14:paraId="79190F68" w14:textId="77777777">
        <w:trPr>
          <w:trHeight w:val="420"/>
        </w:trPr>
        <w:tc>
          <w:tcPr>
            <w:tcW w:w="18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E955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U18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1BA5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 xml:space="preserve">RL 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8ADF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550 bodů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3F23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530 bodů</w:t>
            </w:r>
          </w:p>
        </w:tc>
      </w:tr>
      <w:tr w:rsidR="00263FFF" w14:paraId="4FE4B1E0" w14:textId="77777777">
        <w:trPr>
          <w:trHeight w:val="420"/>
        </w:trPr>
        <w:tc>
          <w:tcPr>
            <w:tcW w:w="18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105FC" w14:textId="77777777" w:rsidR="00263FFF" w:rsidRDefault="00263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8277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 xml:space="preserve">KL 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FAFB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600 bodů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2A4D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580 bodů</w:t>
            </w:r>
          </w:p>
        </w:tc>
      </w:tr>
      <w:tr w:rsidR="00263FFF" w14:paraId="49812A60" w14:textId="77777777">
        <w:trPr>
          <w:trHeight w:val="420"/>
        </w:trPr>
        <w:tc>
          <w:tcPr>
            <w:tcW w:w="18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B96A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U15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E594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RL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6950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550 bodů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CFFF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530 bodů</w:t>
            </w:r>
          </w:p>
        </w:tc>
      </w:tr>
      <w:tr w:rsidR="00263FFF" w14:paraId="70AF774A" w14:textId="77777777">
        <w:trPr>
          <w:trHeight w:val="420"/>
        </w:trPr>
        <w:tc>
          <w:tcPr>
            <w:tcW w:w="18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7C50" w14:textId="77777777" w:rsidR="00263FFF" w:rsidRDefault="00263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084A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KL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E90E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600 bodů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A6B0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580 bodů</w:t>
            </w:r>
          </w:p>
        </w:tc>
      </w:tr>
      <w:tr w:rsidR="00263FFF" w14:paraId="2FF34CD2" w14:textId="77777777">
        <w:trPr>
          <w:trHeight w:val="420"/>
        </w:trPr>
        <w:tc>
          <w:tcPr>
            <w:tcW w:w="18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4B6B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U13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132C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RL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6DE2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550 bodů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23FD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530 bodů</w:t>
            </w:r>
          </w:p>
        </w:tc>
      </w:tr>
      <w:tr w:rsidR="00263FFF" w14:paraId="618B631B" w14:textId="77777777">
        <w:trPr>
          <w:trHeight w:val="420"/>
        </w:trPr>
        <w:tc>
          <w:tcPr>
            <w:tcW w:w="18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D8B3" w14:textId="77777777" w:rsidR="00263FFF" w:rsidRDefault="00263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1EA7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KL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950E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600 bodů</w:t>
            </w:r>
          </w:p>
        </w:tc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1042" w14:textId="77777777" w:rsidR="00263FF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580 bodů</w:t>
            </w:r>
          </w:p>
        </w:tc>
      </w:tr>
    </w:tbl>
    <w:p w14:paraId="3B65E650" w14:textId="77777777" w:rsidR="00263FFF" w:rsidRDefault="00263FFF"/>
    <w:p w14:paraId="4F416D4B" w14:textId="77777777" w:rsidR="00263FFF" w:rsidRDefault="00000000">
      <w:pPr>
        <w:numPr>
          <w:ilvl w:val="1"/>
          <w:numId w:val="5"/>
        </w:numPr>
      </w:pPr>
      <w:r>
        <w:t xml:space="preserve">Vedoucí trenér </w:t>
      </w:r>
      <w:proofErr w:type="spellStart"/>
      <w:r>
        <w:t>SpS</w:t>
      </w:r>
      <w:proofErr w:type="spellEnd"/>
      <w:r>
        <w:t xml:space="preserve"> A má alespoň II. trenérskou třídu.</w:t>
      </w:r>
      <w:r>
        <w:br/>
      </w:r>
    </w:p>
    <w:p w14:paraId="1C0AB51C" w14:textId="77777777" w:rsidR="00263FFF" w:rsidRDefault="00000000">
      <w:pPr>
        <w:pStyle w:val="Nadpis3"/>
      </w:pPr>
      <w:bookmarkStart w:id="60" w:name="_slaqxhv15km" w:colFirst="0" w:colLast="0"/>
      <w:bookmarkEnd w:id="60"/>
      <w:r>
        <w:t>V. Rozdělení financí</w:t>
      </w:r>
    </w:p>
    <w:p w14:paraId="61D2A4FF" w14:textId="77777777" w:rsidR="00263FFF" w:rsidRDefault="00000000">
      <w:r>
        <w:t xml:space="preserve">Celkové finance vyhrazené z rozpočtu ČLS na projekt </w:t>
      </w:r>
      <w:proofErr w:type="spellStart"/>
      <w:r>
        <w:t>SpS</w:t>
      </w:r>
      <w:proofErr w:type="spellEnd"/>
      <w:r>
        <w:t xml:space="preserve"> budou rozděleny následujícím způsobem:</w:t>
      </w:r>
    </w:p>
    <w:p w14:paraId="6910C2D2" w14:textId="77777777" w:rsidR="00263FFF" w:rsidRDefault="00000000">
      <w:pPr>
        <w:numPr>
          <w:ilvl w:val="0"/>
          <w:numId w:val="1"/>
        </w:numPr>
      </w:pPr>
      <w:r>
        <w:t xml:space="preserve">50 % </w:t>
      </w:r>
      <w:proofErr w:type="spellStart"/>
      <w:r>
        <w:t>vyhrazených</w:t>
      </w:r>
      <w:proofErr w:type="spellEnd"/>
      <w:r>
        <w:t xml:space="preserve"> finančních prostředků bude rozděleno na paušální částky za zřízení a vedení </w:t>
      </w:r>
      <w:proofErr w:type="spellStart"/>
      <w:r>
        <w:t>SpS</w:t>
      </w:r>
      <w:proofErr w:type="spellEnd"/>
      <w:r>
        <w:t xml:space="preserve">, které budou pro všechna </w:t>
      </w:r>
      <w:proofErr w:type="spellStart"/>
      <w:r>
        <w:t>SpS</w:t>
      </w:r>
      <w:proofErr w:type="spellEnd"/>
      <w:r>
        <w:t xml:space="preserve"> stejné bez rozdílu množství </w:t>
      </w:r>
      <w:proofErr w:type="spellStart"/>
      <w:r>
        <w:t>zařazených</w:t>
      </w:r>
      <w:proofErr w:type="spellEnd"/>
      <w:r>
        <w:t xml:space="preserve"> střelců. </w:t>
      </w:r>
      <w:proofErr w:type="spellStart"/>
      <w:r>
        <w:t>SpS</w:t>
      </w:r>
      <w:proofErr w:type="spellEnd"/>
      <w:r>
        <w:t xml:space="preserve"> A bude mít tuto paušální částku o 50% vyšší než </w:t>
      </w:r>
      <w:proofErr w:type="spellStart"/>
      <w:r>
        <w:t>SpS</w:t>
      </w:r>
      <w:proofErr w:type="spellEnd"/>
      <w:r>
        <w:t xml:space="preserve"> B.</w:t>
      </w:r>
    </w:p>
    <w:p w14:paraId="430ED99E" w14:textId="77777777" w:rsidR="00263FFF" w:rsidRDefault="00000000">
      <w:pPr>
        <w:numPr>
          <w:ilvl w:val="0"/>
          <w:numId w:val="1"/>
        </w:numPr>
      </w:pPr>
      <w:r>
        <w:t xml:space="preserve">50 % </w:t>
      </w:r>
      <w:proofErr w:type="spellStart"/>
      <w:r>
        <w:t>vyhrazených</w:t>
      </w:r>
      <w:proofErr w:type="spellEnd"/>
      <w:r>
        <w:t xml:space="preserve"> finančních prostředků bude rozděleno dle </w:t>
      </w:r>
      <w:proofErr w:type="spellStart"/>
      <w:r>
        <w:t>výkonnosti</w:t>
      </w:r>
      <w:proofErr w:type="spellEnd"/>
      <w:r>
        <w:t xml:space="preserve"> střelců a variability jejich přípravy tímto způsobem:</w:t>
      </w:r>
    </w:p>
    <w:p w14:paraId="2BBF4862" w14:textId="77777777" w:rsidR="00263FFF" w:rsidRDefault="00000000">
      <w:pPr>
        <w:numPr>
          <w:ilvl w:val="1"/>
          <w:numId w:val="1"/>
        </w:numPr>
      </w:pPr>
      <w:r>
        <w:t>Za každého soutěžícího lukostřelce (viz bod III.1(a)) získává spolek 1 bod.</w:t>
      </w:r>
    </w:p>
    <w:p w14:paraId="6448A41A" w14:textId="77777777" w:rsidR="00263FFF" w:rsidRDefault="00000000">
      <w:pPr>
        <w:numPr>
          <w:ilvl w:val="1"/>
          <w:numId w:val="1"/>
        </w:numPr>
      </w:pPr>
      <w:r>
        <w:t>Za každého lukostřelce účastnícího se Poháru ČLS v terčové lukostřelbě (viz bod III.1(b)) získává spolek 1 další bod.</w:t>
      </w:r>
    </w:p>
    <w:p w14:paraId="51CC64BE" w14:textId="77777777" w:rsidR="00263FFF" w:rsidRDefault="00000000">
      <w:pPr>
        <w:numPr>
          <w:ilvl w:val="1"/>
          <w:numId w:val="1"/>
        </w:numPr>
      </w:pPr>
      <w:r>
        <w:lastRenderedPageBreak/>
        <w:t>Za každého lukostřelce s výkonností alespoň ve výši stanoveného limitu (viz bod IV.2(a)) získává spolek 1 další bod.</w:t>
      </w:r>
    </w:p>
    <w:p w14:paraId="2941AB0F" w14:textId="77777777" w:rsidR="00263FFF" w:rsidRDefault="00000000">
      <w:pPr>
        <w:numPr>
          <w:ilvl w:val="1"/>
          <w:numId w:val="1"/>
        </w:numPr>
      </w:pPr>
      <w:r>
        <w:t xml:space="preserve">Bonifikace divizí – získané body (V.2.a až V.2.c) se vynásobí bonifikačním koeficientem za množství divizí, které střelci zařazení do </w:t>
      </w:r>
      <w:proofErr w:type="spellStart"/>
      <w:r>
        <w:t>SpS</w:t>
      </w:r>
      <w:proofErr w:type="spellEnd"/>
      <w:r>
        <w:t xml:space="preserve"> provozují dle vzorce:</w:t>
      </w:r>
    </w:p>
    <w:p w14:paraId="574C36B7" w14:textId="77777777" w:rsidR="00263FFF" w:rsidRDefault="00000000">
      <w:pPr>
        <w:ind w:left="720" w:firstLine="720"/>
      </w:pPr>
      <w:r>
        <w:t xml:space="preserve">DIVIZE = 1+(množství divizí - </w:t>
      </w:r>
      <w:proofErr w:type="gramStart"/>
      <w:r>
        <w:t>1)*</w:t>
      </w:r>
      <w:proofErr w:type="gramEnd"/>
      <w:r>
        <w:t>0,2</w:t>
      </w:r>
      <w:r>
        <w:br/>
      </w:r>
      <w:r>
        <w:tab/>
        <w:t>Pro jednu divizi je DIVIZE = 1</w:t>
      </w:r>
      <w:r>
        <w:br/>
      </w:r>
      <w:r>
        <w:tab/>
        <w:t>Pro dvě divize je DIVIZE = 1,2</w:t>
      </w:r>
      <w:r>
        <w:br/>
      </w:r>
      <w:r>
        <w:tab/>
        <w:t>Pro tři divize je DIVIZE = 1,4</w:t>
      </w:r>
    </w:p>
    <w:p w14:paraId="21DBE346" w14:textId="77777777" w:rsidR="00263FFF" w:rsidRDefault="00000000">
      <w:pPr>
        <w:numPr>
          <w:ilvl w:val="1"/>
          <w:numId w:val="1"/>
        </w:numPr>
      </w:pPr>
      <w:r>
        <w:t xml:space="preserve">Bonifikace disciplín – získané body (V.2.a až V.2.d) se dále vynásobí bonifikačním koeficientem za množství disciplín, které střelci zařazení do </w:t>
      </w:r>
      <w:proofErr w:type="spellStart"/>
      <w:r>
        <w:t>SpS</w:t>
      </w:r>
      <w:proofErr w:type="spellEnd"/>
      <w:r>
        <w:t xml:space="preserve"> provozují dle vzorce:</w:t>
      </w:r>
    </w:p>
    <w:p w14:paraId="0BAAB146" w14:textId="77777777" w:rsidR="00263FFF" w:rsidRDefault="00000000">
      <w:pPr>
        <w:ind w:left="720" w:firstLine="720"/>
      </w:pPr>
      <w:r>
        <w:t xml:space="preserve">DISC = 1+(množství disciplín - </w:t>
      </w:r>
      <w:proofErr w:type="gramStart"/>
      <w:r>
        <w:t>1)*</w:t>
      </w:r>
      <w:proofErr w:type="gramEnd"/>
      <w:r>
        <w:t>0,2</w:t>
      </w:r>
      <w:r>
        <w:br/>
      </w:r>
      <w:r>
        <w:tab/>
        <w:t>Pro jednu disciplínu je DISC = 1</w:t>
      </w:r>
      <w:r>
        <w:br/>
      </w:r>
      <w:r>
        <w:tab/>
        <w:t>Pro dvě disciplíny je DISC = 1,2</w:t>
      </w:r>
      <w:r>
        <w:br/>
      </w:r>
      <w:r>
        <w:tab/>
        <w:t>Pro tři disciplíny je DISC = 1,4</w:t>
      </w:r>
    </w:p>
    <w:p w14:paraId="2E5F90CA" w14:textId="77777777" w:rsidR="00263FFF" w:rsidRDefault="00000000">
      <w:pPr>
        <w:numPr>
          <w:ilvl w:val="1"/>
          <w:numId w:val="1"/>
        </w:numPr>
      </w:pPr>
      <w:r>
        <w:t xml:space="preserve">Finance dle </w:t>
      </w:r>
      <w:proofErr w:type="spellStart"/>
      <w:r>
        <w:t>výkonnosti</w:t>
      </w:r>
      <w:proofErr w:type="spellEnd"/>
      <w:r>
        <w:t xml:space="preserve"> budou do </w:t>
      </w:r>
      <w:proofErr w:type="spellStart"/>
      <w:r>
        <w:t>jednotlivých</w:t>
      </w:r>
      <w:proofErr w:type="spellEnd"/>
      <w:r>
        <w:t xml:space="preserve"> </w:t>
      </w:r>
      <w:proofErr w:type="spellStart"/>
      <w:r>
        <w:t>SpS</w:t>
      </w:r>
      <w:proofErr w:type="spellEnd"/>
      <w:r>
        <w:t xml:space="preserve"> rozděleny dle množství </w:t>
      </w:r>
      <w:proofErr w:type="spellStart"/>
      <w:r>
        <w:t>získaných</w:t>
      </w:r>
      <w:proofErr w:type="spellEnd"/>
      <w:r>
        <w:t xml:space="preserve"> bodů.</w:t>
      </w:r>
    </w:p>
    <w:p w14:paraId="23425E5D" w14:textId="77777777" w:rsidR="00263FFF" w:rsidRDefault="00000000">
      <w:pPr>
        <w:pStyle w:val="Nadpis3"/>
      </w:pPr>
      <w:bookmarkStart w:id="61" w:name="_w2eb8te1ikwm" w:colFirst="0" w:colLast="0"/>
      <w:bookmarkEnd w:id="61"/>
      <w:r>
        <w:t>VI. Možnosti čerpání prostředků</w:t>
      </w:r>
    </w:p>
    <w:p w14:paraId="442AEC7A" w14:textId="2B08570B" w:rsidR="00263FFF" w:rsidRDefault="00000000">
      <w:pPr>
        <w:numPr>
          <w:ilvl w:val="0"/>
          <w:numId w:val="4"/>
        </w:numPr>
        <w:spacing w:after="0"/>
      </w:pPr>
      <w:r>
        <w:t xml:space="preserve">Finanční prostředky smí klub/oddíl použít pouze jako odměnu </w:t>
      </w:r>
      <w:ins w:id="62" w:author="David Špinar" w:date="2024-11-21T14:45:00Z" w16du:dateUtc="2024-11-21T13:45:00Z">
        <w:r w:rsidR="00A73F83">
          <w:t xml:space="preserve">nebo cestovní náhrady </w:t>
        </w:r>
      </w:ins>
      <w:r>
        <w:t xml:space="preserve">trenérům, kteří v </w:t>
      </w:r>
      <w:proofErr w:type="spellStart"/>
      <w:r>
        <w:t>SpS</w:t>
      </w:r>
      <w:proofErr w:type="spellEnd"/>
      <w:r>
        <w:t xml:space="preserve"> pracují s mládeží nebo pro klub </w:t>
      </w:r>
      <w:del w:id="63" w:author="David Špinar" w:date="2024-11-21T14:46:00Z" w16du:dateUtc="2024-11-21T13:46:00Z">
        <w:r w:rsidDel="00A73F83">
          <w:delText xml:space="preserve">zajišťují </w:delText>
        </w:r>
      </w:del>
      <w:ins w:id="64" w:author="David Špinar" w:date="2024-11-21T14:46:00Z" w16du:dateUtc="2024-11-21T13:46:00Z">
        <w:r w:rsidR="00A73F83">
          <w:t>organizují soutěže,</w:t>
        </w:r>
        <w:r w:rsidR="00A73F83">
          <w:t xml:space="preserve"> </w:t>
        </w:r>
      </w:ins>
      <w:r>
        <w:t xml:space="preserve">nábory či přípravu nováčků </w:t>
      </w:r>
      <w:proofErr w:type="spellStart"/>
      <w:r>
        <w:t>mládežnických</w:t>
      </w:r>
      <w:proofErr w:type="spellEnd"/>
      <w:r>
        <w:t xml:space="preserve"> kategorií.</w:t>
      </w:r>
    </w:p>
    <w:p w14:paraId="3DBEE43B" w14:textId="77777777" w:rsidR="00263FFF" w:rsidRDefault="00000000">
      <w:pPr>
        <w:numPr>
          <w:ilvl w:val="0"/>
          <w:numId w:val="4"/>
        </w:numPr>
      </w:pPr>
      <w:r>
        <w:t xml:space="preserve">Do 30. listopadu daného roku klub/oddíl předá vyúčtování </w:t>
      </w:r>
      <w:proofErr w:type="spellStart"/>
      <w:r>
        <w:t>přidělených</w:t>
      </w:r>
      <w:proofErr w:type="spellEnd"/>
      <w:r>
        <w:t xml:space="preserve"> prostředků na Sekretariát ČLS elektronickou formou.</w:t>
      </w:r>
    </w:p>
    <w:p w14:paraId="5F467217" w14:textId="77777777" w:rsidR="00263FFF" w:rsidRDefault="00263FFF"/>
    <w:p w14:paraId="2C93C136" w14:textId="35037F52" w:rsidR="00263FFF" w:rsidRDefault="00000000">
      <w:r>
        <w:t xml:space="preserve">Aktualizaci </w:t>
      </w:r>
      <w:ins w:id="65" w:author="David Špinar" w:date="2024-11-21T14:47:00Z" w16du:dateUtc="2024-11-21T13:47:00Z">
        <w:r w:rsidR="0038182E">
          <w:t xml:space="preserve">Prováděcího pokynu </w:t>
        </w:r>
      </w:ins>
      <w:del w:id="66" w:author="David Špinar" w:date="2024-11-21T14:51:00Z" w16du:dateUtc="2024-11-21T13:51:00Z">
        <w:r w:rsidDel="00E24DF1">
          <w:delText xml:space="preserve">pro rok </w:delText>
        </w:r>
      </w:del>
      <w:del w:id="67" w:author="David Špinar" w:date="2024-11-21T14:46:00Z" w16du:dateUtc="2024-11-21T13:46:00Z">
        <w:r w:rsidDel="00A73F83">
          <w:delText xml:space="preserve">2024 </w:delText>
        </w:r>
      </w:del>
      <w:r>
        <w:t xml:space="preserve">odsouhlasilo Předsednictvo </w:t>
      </w:r>
      <w:del w:id="68" w:author="David Špinar" w:date="2024-11-21T14:46:00Z" w16du:dateUtc="2024-11-21T13:46:00Z">
        <w:r w:rsidDel="00A73F83">
          <w:delText>23</w:delText>
        </w:r>
      </w:del>
      <w:ins w:id="69" w:author="David Špinar" w:date="2024-11-21T14:46:00Z" w16du:dateUtc="2024-11-21T13:46:00Z">
        <w:r w:rsidR="00A73F83">
          <w:t>2</w:t>
        </w:r>
        <w:r w:rsidR="00A73F83">
          <w:t>6</w:t>
        </w:r>
      </w:ins>
      <w:r>
        <w:t xml:space="preserve">. </w:t>
      </w:r>
      <w:del w:id="70" w:author="David Špinar" w:date="2024-11-21T14:46:00Z" w16du:dateUtc="2024-11-21T13:46:00Z">
        <w:r w:rsidDel="00A73F83">
          <w:delText xml:space="preserve">ledna </w:delText>
        </w:r>
      </w:del>
      <w:ins w:id="71" w:author="David Špinar" w:date="2024-11-21T14:46:00Z" w16du:dateUtc="2024-11-21T13:46:00Z">
        <w:r w:rsidR="00A73F83">
          <w:t>listopadu</w:t>
        </w:r>
        <w:r w:rsidR="00A73F83">
          <w:t xml:space="preserve"> </w:t>
        </w:r>
      </w:ins>
      <w:r>
        <w:t>2024</w:t>
      </w:r>
      <w:del w:id="72" w:author="David Špinar" w:date="2024-11-21T14:47:00Z" w16du:dateUtc="2024-11-21T13:47:00Z">
        <w:r w:rsidDel="00A73F83">
          <w:delText xml:space="preserve"> s okamžitou účinnosti</w:delText>
        </w:r>
      </w:del>
      <w:r>
        <w:t>.</w:t>
      </w:r>
    </w:p>
    <w:p w14:paraId="3B67FAD3" w14:textId="77777777" w:rsidR="00263FFF" w:rsidRDefault="00000000">
      <w:r>
        <w:tab/>
      </w:r>
      <w:r>
        <w:tab/>
      </w:r>
      <w:r>
        <w:tab/>
      </w:r>
    </w:p>
    <w:p w14:paraId="1F0E5210" w14:textId="77777777" w:rsidR="00263FFF" w:rsidRDefault="00263FFF"/>
    <w:p w14:paraId="036EE863" w14:textId="77777777" w:rsidR="00263FFF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Špinar</w:t>
      </w:r>
    </w:p>
    <w:p w14:paraId="50D5D6C3" w14:textId="77777777" w:rsidR="00263FFF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ČLS</w:t>
      </w:r>
    </w:p>
    <w:sectPr w:rsidR="00263FFF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1E8EE" w14:textId="77777777" w:rsidR="00FE2226" w:rsidRDefault="00FE2226">
      <w:pPr>
        <w:spacing w:after="0" w:line="240" w:lineRule="auto"/>
      </w:pPr>
      <w:r>
        <w:separator/>
      </w:r>
    </w:p>
  </w:endnote>
  <w:endnote w:type="continuationSeparator" w:id="0">
    <w:p w14:paraId="76B31655" w14:textId="77777777" w:rsidR="00FE2226" w:rsidRDefault="00FE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D142" w14:textId="77777777" w:rsidR="00263FFF" w:rsidRDefault="00000000">
    <w:r>
      <w:t>Prováděcí pokyn: Sportovní střediska ČLS</w:t>
    </w:r>
    <w:r>
      <w:tab/>
    </w:r>
    <w:r>
      <w:tab/>
    </w:r>
    <w:r>
      <w:tab/>
    </w:r>
    <w:r>
      <w:tab/>
    </w:r>
    <w:r>
      <w:tab/>
      <w:t xml:space="preserve">Stránka </w:t>
    </w:r>
    <w:r>
      <w:fldChar w:fldCharType="begin"/>
    </w:r>
    <w:r>
      <w:instrText>PAGE</w:instrText>
    </w:r>
    <w:r>
      <w:fldChar w:fldCharType="separate"/>
    </w:r>
    <w:r w:rsidR="00BA5F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5A8B6" w14:textId="77777777" w:rsidR="00FE2226" w:rsidRDefault="00FE2226">
      <w:pPr>
        <w:spacing w:after="0" w:line="240" w:lineRule="auto"/>
      </w:pPr>
      <w:r>
        <w:separator/>
      </w:r>
    </w:p>
  </w:footnote>
  <w:footnote w:type="continuationSeparator" w:id="0">
    <w:p w14:paraId="09521F73" w14:textId="77777777" w:rsidR="00FE2226" w:rsidRDefault="00FE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AFBFE" w14:textId="77777777" w:rsidR="00263FFF" w:rsidRDefault="00000000">
    <w:r>
      <w:rPr>
        <w:noProof/>
      </w:rPr>
      <w:drawing>
        <wp:inline distT="114300" distB="114300" distL="114300" distR="114300" wp14:anchorId="71D0E301" wp14:editId="75A18A62">
          <wp:extent cx="1938338" cy="91121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8338" cy="911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3363"/>
    <w:multiLevelType w:val="multilevel"/>
    <w:tmpl w:val="47B2DD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B11726"/>
    <w:multiLevelType w:val="multilevel"/>
    <w:tmpl w:val="6BE6DB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384F8E"/>
    <w:multiLevelType w:val="multilevel"/>
    <w:tmpl w:val="8578DD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73D24E6"/>
    <w:multiLevelType w:val="multilevel"/>
    <w:tmpl w:val="6D024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D844D9E"/>
    <w:multiLevelType w:val="multilevel"/>
    <w:tmpl w:val="F37A4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ACA22F1"/>
    <w:multiLevelType w:val="multilevel"/>
    <w:tmpl w:val="454828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67600196">
    <w:abstractNumId w:val="4"/>
  </w:num>
  <w:num w:numId="2" w16cid:durableId="1862743989">
    <w:abstractNumId w:val="3"/>
  </w:num>
  <w:num w:numId="3" w16cid:durableId="1805805515">
    <w:abstractNumId w:val="0"/>
  </w:num>
  <w:num w:numId="4" w16cid:durableId="1518692758">
    <w:abstractNumId w:val="5"/>
  </w:num>
  <w:num w:numId="5" w16cid:durableId="295188800">
    <w:abstractNumId w:val="1"/>
  </w:num>
  <w:num w:numId="6" w16cid:durableId="3734342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 Špinar">
    <w15:presenceInfo w15:providerId="Windows Live" w15:userId="f12af12f272f6c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FF"/>
    <w:rsid w:val="00263FFF"/>
    <w:rsid w:val="00300F91"/>
    <w:rsid w:val="0038182E"/>
    <w:rsid w:val="00661B37"/>
    <w:rsid w:val="009222AE"/>
    <w:rsid w:val="00A60574"/>
    <w:rsid w:val="00A6771B"/>
    <w:rsid w:val="00A73F83"/>
    <w:rsid w:val="00B74CD8"/>
    <w:rsid w:val="00B83CAE"/>
    <w:rsid w:val="00BA5F7B"/>
    <w:rsid w:val="00E24DF1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54CA9"/>
  <w15:docId w15:val="{A2B33077-0420-A247-A32D-51DF9F91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c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jc w:val="center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jc w:val="center"/>
      <w:outlineLvl w:val="2"/>
    </w:pPr>
    <w:rPr>
      <w:b/>
      <w:color w:val="434343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ze">
    <w:name w:val="Revision"/>
    <w:hidden/>
    <w:uiPriority w:val="99"/>
    <w:semiHidden/>
    <w:rsid w:val="00B74CD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937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Špinar</cp:lastModifiedBy>
  <cp:revision>11</cp:revision>
  <dcterms:created xsi:type="dcterms:W3CDTF">2024-11-21T13:34:00Z</dcterms:created>
  <dcterms:modified xsi:type="dcterms:W3CDTF">2024-11-21T13:55:00Z</dcterms:modified>
</cp:coreProperties>
</file>